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43" w:rsidRDefault="00FD777C" w:rsidP="00270343">
      <w:pPr>
        <w:spacing w:after="0" w:line="240" w:lineRule="auto"/>
        <w:jc w:val="right"/>
        <w:rPr>
          <w:rFonts w:ascii="Times New Roman" w:hAnsi="Times New Roman" w:cs="Times New Roman"/>
          <w:b/>
          <w:bCs/>
          <w:sz w:val="28"/>
          <w:szCs w:val="28"/>
          <w:lang w:eastAsia="ru-RU"/>
        </w:rPr>
      </w:pPr>
      <w:r>
        <w:rPr>
          <w:rFonts w:ascii="Times New Roman" w:hAnsi="Times New Roman" w:cs="Times New Roman"/>
          <w:sz w:val="28"/>
          <w:szCs w:val="28"/>
        </w:rPr>
        <w:t xml:space="preserve"> </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Администрация </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Петровского сельского поселения </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roofErr w:type="spellStart"/>
      <w:r w:rsidRPr="00F521C0">
        <w:rPr>
          <w:rFonts w:ascii="Times New Roman" w:eastAsia="Times New Roman" w:hAnsi="Times New Roman" w:cs="Times New Roman"/>
          <w:b/>
          <w:sz w:val="24"/>
          <w:szCs w:val="24"/>
          <w:lang w:eastAsia="ar-SA"/>
        </w:rPr>
        <w:t>Приозерского</w:t>
      </w:r>
      <w:proofErr w:type="spellEnd"/>
      <w:r w:rsidRPr="00F521C0">
        <w:rPr>
          <w:rFonts w:ascii="Times New Roman" w:eastAsia="Times New Roman" w:hAnsi="Times New Roman" w:cs="Times New Roman"/>
          <w:b/>
          <w:sz w:val="24"/>
          <w:szCs w:val="24"/>
          <w:lang w:eastAsia="ar-SA"/>
        </w:rPr>
        <w:t xml:space="preserve"> муниципального района</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Ленинградской области</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ПОСТАНОВЛЕНИЕ</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Default="008A36F5" w:rsidP="001C03CC">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537D79">
        <w:rPr>
          <w:rFonts w:ascii="Times New Roman" w:eastAsia="Times New Roman" w:hAnsi="Times New Roman" w:cs="Times New Roman"/>
          <w:sz w:val="28"/>
          <w:szCs w:val="28"/>
          <w:lang w:eastAsia="ar-SA"/>
        </w:rPr>
        <w:t>О</w:t>
      </w:r>
      <w:r w:rsidR="00FD777C" w:rsidRPr="00537D79">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 </w:t>
      </w:r>
      <w:r w:rsidR="001C03CC">
        <w:rPr>
          <w:rFonts w:ascii="Times New Roman" w:eastAsia="Times New Roman" w:hAnsi="Times New Roman" w:cs="Times New Roman"/>
          <w:sz w:val="28"/>
          <w:szCs w:val="28"/>
          <w:lang w:eastAsia="ar-SA"/>
        </w:rPr>
        <w:t>03 июля 2024 год</w:t>
      </w:r>
      <w:r w:rsidR="00FD777C" w:rsidRPr="00537D79">
        <w:rPr>
          <w:rFonts w:ascii="Times New Roman" w:eastAsia="Times New Roman" w:hAnsi="Times New Roman" w:cs="Times New Roman"/>
          <w:sz w:val="28"/>
          <w:szCs w:val="28"/>
          <w:lang w:eastAsia="ar-SA"/>
        </w:rPr>
        <w:t xml:space="preserve">                                                                                       № </w:t>
      </w:r>
      <w:r w:rsidR="001C03CC">
        <w:rPr>
          <w:rFonts w:ascii="Times New Roman" w:eastAsia="Times New Roman" w:hAnsi="Times New Roman" w:cs="Times New Roman"/>
          <w:sz w:val="28"/>
          <w:szCs w:val="28"/>
          <w:lang w:eastAsia="ar-SA"/>
        </w:rPr>
        <w:t>129</w:t>
      </w:r>
    </w:p>
    <w:p w:rsidR="001C03CC" w:rsidRPr="00F521C0" w:rsidRDefault="001C03CC" w:rsidP="001C03CC">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FD777C" w:rsidRPr="00F521C0" w:rsidTr="00E772AF">
        <w:trPr>
          <w:trHeight w:val="1703"/>
        </w:trPr>
        <w:tc>
          <w:tcPr>
            <w:tcW w:w="5679" w:type="dxa"/>
            <w:shd w:val="clear" w:color="auto" w:fill="auto"/>
          </w:tcPr>
          <w:p w:rsidR="00FD777C" w:rsidRPr="00F521C0" w:rsidRDefault="00FD777C" w:rsidP="00E772AF">
            <w:pPr>
              <w:spacing w:after="240" w:line="240" w:lineRule="auto"/>
              <w:jc w:val="both"/>
              <w:rPr>
                <w:rFonts w:ascii="Times New Roman" w:hAnsi="Times New Roman" w:cs="Times New Roman"/>
                <w:sz w:val="26"/>
                <w:szCs w:val="26"/>
              </w:rPr>
            </w:pPr>
            <w:r w:rsidRPr="00F521C0">
              <w:rPr>
                <w:rFonts w:ascii="Times New Roman" w:hAnsi="Times New Roman" w:cs="Times New Roman"/>
                <w:sz w:val="26"/>
                <w:szCs w:val="26"/>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bl>
    <w:p w:rsidR="00FD777C" w:rsidRPr="00F521C0" w:rsidRDefault="00FD777C" w:rsidP="00FD777C">
      <w:pPr>
        <w:spacing w:after="0" w:line="240" w:lineRule="auto"/>
        <w:jc w:val="both"/>
        <w:rPr>
          <w:rFonts w:ascii="Times New Roman" w:hAnsi="Times New Roman" w:cs="Times New Roman"/>
          <w:sz w:val="26"/>
          <w:szCs w:val="26"/>
        </w:rPr>
      </w:pPr>
      <w:r w:rsidRPr="00F521C0">
        <w:rPr>
          <w:rFonts w:ascii="Times New Roman" w:hAnsi="Times New Roman" w:cs="Times New Roman"/>
          <w:sz w:val="26"/>
          <w:szCs w:val="26"/>
        </w:rPr>
        <w:tab/>
      </w:r>
      <w:proofErr w:type="gramStart"/>
      <w:r w:rsidRPr="00F521C0">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F521C0">
        <w:rPr>
          <w:rFonts w:ascii="Times New Roman" w:hAnsi="Times New Roman" w:cs="Times New Roman"/>
          <w:sz w:val="26"/>
          <w:szCs w:val="26"/>
        </w:rPr>
        <w:t>Приозерского</w:t>
      </w:r>
      <w:proofErr w:type="spellEnd"/>
      <w:proofErr w:type="gramEnd"/>
      <w:r w:rsidRPr="00F521C0">
        <w:rPr>
          <w:rFonts w:ascii="Times New Roman" w:hAnsi="Times New Roman" w:cs="Times New Roman"/>
          <w:sz w:val="26"/>
          <w:szCs w:val="26"/>
        </w:rPr>
        <w:t xml:space="preserve"> муниципально</w:t>
      </w:r>
      <w:r w:rsidR="00E772AF">
        <w:rPr>
          <w:rFonts w:ascii="Times New Roman" w:hAnsi="Times New Roman" w:cs="Times New Roman"/>
          <w:sz w:val="26"/>
          <w:szCs w:val="26"/>
        </w:rPr>
        <w:t xml:space="preserve">го района Ленинградской области, администрация Петровского сельского поселения </w:t>
      </w:r>
      <w:r w:rsidRPr="00F521C0">
        <w:rPr>
          <w:rFonts w:ascii="Times New Roman" w:hAnsi="Times New Roman" w:cs="Times New Roman"/>
          <w:sz w:val="26"/>
          <w:szCs w:val="26"/>
        </w:rPr>
        <w:t>ПОСТАНОВЛЯЕТ:</w:t>
      </w:r>
    </w:p>
    <w:p w:rsidR="00FD777C" w:rsidRPr="00F521C0" w:rsidRDefault="00FD777C" w:rsidP="00FD777C">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 xml:space="preserve">1. Утвердить </w:t>
      </w:r>
      <w:r w:rsidR="00E772AF">
        <w:rPr>
          <w:rFonts w:ascii="Times New Roman" w:hAnsi="Times New Roman" w:cs="Times New Roman"/>
          <w:sz w:val="26"/>
          <w:szCs w:val="26"/>
        </w:rPr>
        <w:t>а</w:t>
      </w:r>
      <w:r w:rsidRPr="00F521C0">
        <w:rPr>
          <w:rFonts w:ascii="Times New Roman" w:hAnsi="Times New Roman" w:cs="Times New Roman"/>
          <w:sz w:val="26"/>
          <w:szCs w:val="26"/>
        </w:rPr>
        <w:t>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согласно приложению.</w:t>
      </w:r>
    </w:p>
    <w:p w:rsidR="00FD777C" w:rsidRPr="00F521C0" w:rsidRDefault="00FD777C" w:rsidP="00FD777C">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 xml:space="preserve">2. Признать утратившим силу постановление администрации от </w:t>
      </w:r>
      <w:r w:rsidR="00E772AF">
        <w:rPr>
          <w:rFonts w:ascii="Times New Roman" w:hAnsi="Times New Roman" w:cs="Times New Roman"/>
          <w:sz w:val="26"/>
          <w:szCs w:val="26"/>
        </w:rPr>
        <w:t>21.08</w:t>
      </w:r>
      <w:r w:rsidRPr="00F521C0">
        <w:rPr>
          <w:rFonts w:ascii="Times New Roman" w:hAnsi="Times New Roman" w:cs="Times New Roman"/>
          <w:sz w:val="26"/>
          <w:szCs w:val="26"/>
        </w:rPr>
        <w:t xml:space="preserve">.2023 г </w:t>
      </w:r>
      <w:r w:rsidRPr="00F521C0">
        <w:rPr>
          <w:rFonts w:ascii="Times New Roman" w:hAnsi="Times New Roman" w:cs="Times New Roman"/>
          <w:sz w:val="26"/>
          <w:szCs w:val="26"/>
        </w:rPr>
        <w:br/>
        <w:t xml:space="preserve">№ </w:t>
      </w:r>
      <w:r w:rsidR="00E772AF">
        <w:rPr>
          <w:rFonts w:ascii="Times New Roman" w:hAnsi="Times New Roman" w:cs="Times New Roman"/>
          <w:sz w:val="26"/>
          <w:szCs w:val="26"/>
        </w:rPr>
        <w:t>239</w:t>
      </w:r>
      <w:r w:rsidRPr="00F521C0">
        <w:rPr>
          <w:rFonts w:ascii="Times New Roman" w:hAnsi="Times New Roman" w:cs="Times New Roman"/>
          <w:sz w:val="26"/>
          <w:szCs w:val="26"/>
        </w:rPr>
        <w:t xml:space="preserve"> «</w:t>
      </w:r>
      <w:r w:rsidRPr="00F521C0">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F521C0">
        <w:rPr>
          <w:rFonts w:ascii="Times New Roman" w:eastAsia="Times New Roman" w:hAnsi="Times New Roman" w:cs="Times New Roman"/>
          <w:color w:val="000000" w:themeColor="text1"/>
          <w:sz w:val="26"/>
          <w:szCs w:val="26"/>
        </w:rPr>
        <w:t>«</w:t>
      </w:r>
      <w:r w:rsidRPr="00F521C0">
        <w:rPr>
          <w:rFonts w:ascii="Times New Roman" w:hAnsi="Times New Roman" w:cs="Times New Roman"/>
          <w:sz w:val="26"/>
          <w:szCs w:val="26"/>
        </w:rPr>
        <w:t>Принятие граждан на учет в качестве нуждающихся в жилых помещениях, предоставляемых по договорам социального найма</w:t>
      </w:r>
      <w:r w:rsidRPr="00F521C0">
        <w:rPr>
          <w:rFonts w:ascii="Times New Roman" w:eastAsia="Times New Roman" w:hAnsi="Times New Roman" w:cs="Times New Roman"/>
          <w:color w:val="000000" w:themeColor="text1"/>
          <w:sz w:val="26"/>
          <w:szCs w:val="26"/>
        </w:rPr>
        <w:t>»</w:t>
      </w:r>
      <w:r w:rsidR="00E772AF">
        <w:rPr>
          <w:rFonts w:ascii="Times New Roman" w:eastAsia="Times New Roman" w:hAnsi="Times New Roman" w:cs="Times New Roman"/>
          <w:color w:val="000000" w:themeColor="text1"/>
          <w:sz w:val="26"/>
          <w:szCs w:val="26"/>
        </w:rPr>
        <w:t>.</w:t>
      </w:r>
    </w:p>
    <w:p w:rsidR="00FD777C" w:rsidRPr="00F521C0" w:rsidRDefault="00FD777C" w:rsidP="00FD777C">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FD777C" w:rsidRDefault="00FD777C" w:rsidP="00FD777C">
      <w:pPr>
        <w:suppressAutoHyphens/>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 xml:space="preserve">4. </w:t>
      </w:r>
      <w:proofErr w:type="gramStart"/>
      <w:r w:rsidRPr="00F521C0">
        <w:rPr>
          <w:rFonts w:ascii="Times New Roman" w:hAnsi="Times New Roman" w:cs="Times New Roman"/>
          <w:sz w:val="26"/>
          <w:szCs w:val="26"/>
          <w:lang w:eastAsia="ar-SA"/>
        </w:rPr>
        <w:t>Контроль за</w:t>
      </w:r>
      <w:proofErr w:type="gramEnd"/>
      <w:r w:rsidRPr="00F521C0">
        <w:rPr>
          <w:rFonts w:ascii="Times New Roman" w:hAnsi="Times New Roman" w:cs="Times New Roman"/>
          <w:sz w:val="26"/>
          <w:szCs w:val="26"/>
          <w:lang w:eastAsia="ar-SA"/>
        </w:rPr>
        <w:t xml:space="preserve"> исполнением настоящего постановления оставляю за собой.</w:t>
      </w:r>
    </w:p>
    <w:p w:rsidR="006B0D29" w:rsidRPr="00F521C0" w:rsidRDefault="006B0D29" w:rsidP="00FD777C">
      <w:pPr>
        <w:suppressAutoHyphens/>
        <w:spacing w:after="0"/>
        <w:ind w:firstLine="709"/>
        <w:jc w:val="both"/>
        <w:rPr>
          <w:rFonts w:ascii="Times New Roman" w:hAnsi="Times New Roman" w:cs="Times New Roman"/>
          <w:sz w:val="26"/>
          <w:szCs w:val="26"/>
          <w:lang w:eastAsia="ar-SA"/>
        </w:rPr>
      </w:pPr>
    </w:p>
    <w:p w:rsidR="00FD777C" w:rsidRPr="00F521C0" w:rsidRDefault="00FD777C" w:rsidP="00FD777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1C03CC" w:rsidRDefault="00E772AF" w:rsidP="00FD777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FD777C" w:rsidRPr="00F521C0">
        <w:rPr>
          <w:rFonts w:ascii="Times New Roman" w:eastAsia="Times New Roman" w:hAnsi="Times New Roman" w:cs="Times New Roman"/>
          <w:color w:val="000000"/>
          <w:sz w:val="26"/>
          <w:szCs w:val="26"/>
          <w:lang w:eastAsia="ar-SA"/>
        </w:rPr>
        <w:t>лава администрации                                                                               А.В. Левин</w:t>
      </w:r>
      <w:r w:rsidR="00FD777C" w:rsidRPr="00F521C0">
        <w:rPr>
          <w:rFonts w:ascii="Times New Roman" w:eastAsia="Times New Roman" w:hAnsi="Times New Roman" w:cs="Times New Roman"/>
          <w:color w:val="000000"/>
          <w:sz w:val="26"/>
          <w:szCs w:val="26"/>
          <w:lang w:eastAsia="ar-SA"/>
        </w:rPr>
        <w:br/>
      </w:r>
    </w:p>
    <w:p w:rsidR="001C03CC" w:rsidRDefault="001C03CC" w:rsidP="00FD777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1C03CC" w:rsidRDefault="001C03CC" w:rsidP="00FD777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1C03CC" w:rsidRDefault="001C03CC" w:rsidP="00FD777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1C03CC" w:rsidRDefault="001C03CC" w:rsidP="00FD777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1C03CC" w:rsidRDefault="001C03CC" w:rsidP="001C03CC">
      <w:pPr>
        <w:pStyle w:val="ac"/>
        <w:rPr>
          <w:rFonts w:ascii="Times New Roman" w:hAnsi="Times New Roman" w:cs="Times New Roman"/>
          <w:color w:val="262626" w:themeColor="text1" w:themeTint="D9"/>
          <w:sz w:val="18"/>
          <w:szCs w:val="18"/>
        </w:rPr>
      </w:pPr>
      <w:proofErr w:type="spellStart"/>
      <w:proofErr w:type="gramStart"/>
      <w:r>
        <w:rPr>
          <w:rFonts w:ascii="Times New Roman" w:hAnsi="Times New Roman" w:cs="Times New Roman"/>
          <w:color w:val="262626" w:themeColor="text1" w:themeTint="D9"/>
          <w:sz w:val="18"/>
          <w:szCs w:val="18"/>
        </w:rPr>
        <w:t>Исп</w:t>
      </w:r>
      <w:proofErr w:type="spellEnd"/>
      <w:proofErr w:type="gramEnd"/>
      <w:r>
        <w:rPr>
          <w:rFonts w:ascii="Times New Roman" w:hAnsi="Times New Roman" w:cs="Times New Roman"/>
          <w:color w:val="262626" w:themeColor="text1" w:themeTint="D9"/>
          <w:sz w:val="18"/>
          <w:szCs w:val="18"/>
        </w:rPr>
        <w:t xml:space="preserve">: </w:t>
      </w:r>
      <w:proofErr w:type="spellStart"/>
      <w:r>
        <w:rPr>
          <w:rFonts w:ascii="Times New Roman" w:hAnsi="Times New Roman" w:cs="Times New Roman"/>
          <w:color w:val="262626" w:themeColor="text1" w:themeTint="D9"/>
          <w:sz w:val="18"/>
          <w:szCs w:val="18"/>
        </w:rPr>
        <w:t>Лисакевич</w:t>
      </w:r>
      <w:proofErr w:type="spellEnd"/>
      <w:r>
        <w:rPr>
          <w:rFonts w:ascii="Times New Roman" w:hAnsi="Times New Roman" w:cs="Times New Roman"/>
          <w:color w:val="262626" w:themeColor="text1" w:themeTint="D9"/>
          <w:sz w:val="18"/>
          <w:szCs w:val="18"/>
        </w:rPr>
        <w:t xml:space="preserve"> А.В.</w:t>
      </w:r>
    </w:p>
    <w:p w:rsidR="001C03CC" w:rsidRDefault="001C03CC" w:rsidP="001C03CC">
      <w:pPr>
        <w:pStyle w:val="ac"/>
        <w:rPr>
          <w:rFonts w:asciiTheme="minorHAnsi" w:hAnsiTheme="minorHAnsi" w:cstheme="minorBidi"/>
          <w:color w:val="262626" w:themeColor="text1" w:themeTint="D9"/>
          <w:sz w:val="16"/>
          <w:szCs w:val="16"/>
        </w:rPr>
      </w:pPr>
      <w:r>
        <w:rPr>
          <w:rFonts w:ascii="Times New Roman" w:hAnsi="Times New Roman" w:cs="Times New Roman"/>
          <w:color w:val="262626" w:themeColor="text1" w:themeTint="D9"/>
          <w:sz w:val="18"/>
          <w:szCs w:val="18"/>
        </w:rPr>
        <w:t>Разослано: в дело – 2, Прокуратура -1</w:t>
      </w:r>
    </w:p>
    <w:p w:rsidR="00FD777C" w:rsidRPr="00F521C0" w:rsidRDefault="00FD777C" w:rsidP="00FD777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E772AF" w:rsidRDefault="00E772AF" w:rsidP="00E772A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521C0">
        <w:rPr>
          <w:rFonts w:ascii="Times New Roman" w:eastAsia="Times New Roman" w:hAnsi="Times New Roman" w:cs="Times New Roman"/>
          <w:color w:val="000000"/>
          <w:sz w:val="24"/>
          <w:szCs w:val="24"/>
          <w:lang w:eastAsia="ar-SA"/>
        </w:rPr>
        <w:lastRenderedPageBreak/>
        <w:t>(Приложение)</w:t>
      </w:r>
    </w:p>
    <w:p w:rsidR="00FD777C" w:rsidRPr="00F521C0" w:rsidRDefault="00E772AF" w:rsidP="00E772A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FD777C" w:rsidRPr="00F521C0">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FD777C" w:rsidRPr="00F521C0">
        <w:rPr>
          <w:rFonts w:ascii="Times New Roman" w:eastAsia="Times New Roman" w:hAnsi="Times New Roman" w:cs="Times New Roman"/>
          <w:color w:val="000000"/>
          <w:sz w:val="24"/>
          <w:szCs w:val="24"/>
          <w:lang w:eastAsia="ar-SA"/>
        </w:rPr>
        <w:t xml:space="preserve"> администрации </w:t>
      </w:r>
    </w:p>
    <w:p w:rsidR="00FD777C" w:rsidRPr="00F521C0" w:rsidRDefault="00FD777C" w:rsidP="00E772AF">
      <w:pPr>
        <w:widowControl w:val="0"/>
        <w:suppressAutoHyphens/>
        <w:spacing w:after="0" w:line="240" w:lineRule="auto"/>
        <w:jc w:val="right"/>
        <w:rPr>
          <w:rFonts w:ascii="Times New Roman" w:eastAsia="Times New Roman" w:hAnsi="Times New Roman" w:cs="Times New Roman"/>
          <w:sz w:val="24"/>
          <w:szCs w:val="24"/>
          <w:lang w:eastAsia="ar-SA"/>
        </w:rPr>
      </w:pPr>
      <w:r w:rsidRPr="00F521C0">
        <w:rPr>
          <w:rFonts w:ascii="Times New Roman" w:eastAsia="Times New Roman" w:hAnsi="Times New Roman" w:cs="Times New Roman"/>
          <w:sz w:val="24"/>
          <w:szCs w:val="24"/>
          <w:lang w:eastAsia="ar-SA"/>
        </w:rPr>
        <w:t>Петровского сельского поселения</w:t>
      </w:r>
    </w:p>
    <w:p w:rsidR="00FD777C" w:rsidRPr="00F521C0" w:rsidRDefault="00FD777C" w:rsidP="00E772AF">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F521C0">
        <w:rPr>
          <w:rFonts w:ascii="Times New Roman" w:eastAsia="Times New Roman" w:hAnsi="Times New Roman" w:cs="Times New Roman"/>
          <w:sz w:val="24"/>
          <w:szCs w:val="24"/>
          <w:lang w:eastAsia="ar-SA"/>
        </w:rPr>
        <w:t>Приозерского</w:t>
      </w:r>
      <w:proofErr w:type="spellEnd"/>
      <w:r w:rsidRPr="00F521C0">
        <w:rPr>
          <w:rFonts w:ascii="Times New Roman" w:eastAsia="Times New Roman" w:hAnsi="Times New Roman" w:cs="Times New Roman"/>
          <w:sz w:val="24"/>
          <w:szCs w:val="24"/>
          <w:lang w:eastAsia="ar-SA"/>
        </w:rPr>
        <w:t xml:space="preserve"> муниципального </w:t>
      </w:r>
    </w:p>
    <w:p w:rsidR="00FD777C" w:rsidRPr="00E772AF" w:rsidRDefault="00FD777C" w:rsidP="00E772AF">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521C0">
        <w:rPr>
          <w:rFonts w:ascii="Times New Roman" w:eastAsia="Times New Roman" w:hAnsi="Times New Roman" w:cs="Times New Roman"/>
          <w:sz w:val="24"/>
          <w:szCs w:val="24"/>
          <w:lang w:eastAsia="ar-SA"/>
        </w:rPr>
        <w:t>района Ленинградской области</w:t>
      </w:r>
    </w:p>
    <w:p w:rsidR="00FD777C" w:rsidRPr="00F521C0" w:rsidRDefault="00FD777C" w:rsidP="00FD777C">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537D79">
        <w:rPr>
          <w:rFonts w:ascii="Times New Roman" w:eastAsia="Times New Roman" w:hAnsi="Times New Roman" w:cs="Times New Roman"/>
          <w:color w:val="000000"/>
          <w:sz w:val="24"/>
          <w:szCs w:val="24"/>
          <w:lang w:eastAsia="ar-SA"/>
        </w:rPr>
        <w:t xml:space="preserve">от </w:t>
      </w:r>
      <w:r w:rsidR="001C03CC">
        <w:rPr>
          <w:rFonts w:ascii="Times New Roman" w:eastAsia="Times New Roman" w:hAnsi="Times New Roman" w:cs="Times New Roman"/>
          <w:color w:val="000000"/>
          <w:sz w:val="24"/>
          <w:szCs w:val="24"/>
          <w:lang w:eastAsia="ar-SA"/>
        </w:rPr>
        <w:t>03 июля 2024</w:t>
      </w:r>
      <w:r w:rsidRPr="00537D79">
        <w:rPr>
          <w:rFonts w:ascii="Times New Roman" w:eastAsia="Times New Roman" w:hAnsi="Times New Roman" w:cs="Times New Roman"/>
          <w:color w:val="000000"/>
          <w:sz w:val="24"/>
          <w:szCs w:val="24"/>
          <w:lang w:eastAsia="ar-SA"/>
        </w:rPr>
        <w:t xml:space="preserve"> года  № </w:t>
      </w:r>
      <w:r w:rsidR="001C03CC">
        <w:rPr>
          <w:rFonts w:ascii="Times New Roman" w:eastAsia="Times New Roman" w:hAnsi="Times New Roman" w:cs="Times New Roman"/>
          <w:color w:val="000000"/>
          <w:sz w:val="24"/>
          <w:szCs w:val="24"/>
          <w:lang w:eastAsia="ar-SA"/>
        </w:rPr>
        <w:t>129</w:t>
      </w:r>
    </w:p>
    <w:p w:rsidR="00E772AF" w:rsidRDefault="00E772AF" w:rsidP="00FD777C">
      <w:pPr>
        <w:autoSpaceDE w:val="0"/>
        <w:autoSpaceDN w:val="0"/>
        <w:adjustRightInd w:val="0"/>
        <w:spacing w:after="0" w:line="240" w:lineRule="auto"/>
        <w:jc w:val="center"/>
        <w:rPr>
          <w:rFonts w:ascii="Times New Roman" w:hAnsi="Times New Roman" w:cs="Times New Roman"/>
          <w:b/>
          <w:bCs/>
          <w:sz w:val="28"/>
          <w:szCs w:val="28"/>
        </w:rPr>
      </w:pPr>
    </w:p>
    <w:p w:rsidR="00E772AF" w:rsidRDefault="00E772AF" w:rsidP="00FD777C">
      <w:pPr>
        <w:autoSpaceDE w:val="0"/>
        <w:autoSpaceDN w:val="0"/>
        <w:adjustRightInd w:val="0"/>
        <w:spacing w:after="0" w:line="240" w:lineRule="auto"/>
        <w:jc w:val="center"/>
        <w:rPr>
          <w:rFonts w:ascii="Times New Roman" w:hAnsi="Times New Roman" w:cs="Times New Roman"/>
          <w:b/>
          <w:bCs/>
          <w:sz w:val="28"/>
          <w:szCs w:val="28"/>
        </w:rPr>
      </w:pPr>
    </w:p>
    <w:p w:rsidR="00FD777C" w:rsidRPr="00F521C0" w:rsidRDefault="00FD777C" w:rsidP="00FD777C">
      <w:pPr>
        <w:autoSpaceDE w:val="0"/>
        <w:autoSpaceDN w:val="0"/>
        <w:adjustRightInd w:val="0"/>
        <w:spacing w:after="0" w:line="240" w:lineRule="auto"/>
        <w:jc w:val="center"/>
        <w:rPr>
          <w:rFonts w:ascii="Times New Roman" w:hAnsi="Times New Roman" w:cs="Times New Roman"/>
          <w:b/>
          <w:bCs/>
          <w:sz w:val="28"/>
          <w:szCs w:val="28"/>
        </w:rPr>
      </w:pPr>
      <w:r w:rsidRPr="00F521C0">
        <w:rPr>
          <w:rFonts w:ascii="Times New Roman" w:hAnsi="Times New Roman" w:cs="Times New Roman"/>
          <w:b/>
          <w:bCs/>
          <w:sz w:val="28"/>
          <w:szCs w:val="28"/>
        </w:rPr>
        <w:t xml:space="preserve">Административный регламент </w:t>
      </w:r>
    </w:p>
    <w:p w:rsidR="00FD777C" w:rsidRPr="00F521C0" w:rsidRDefault="00FD777C" w:rsidP="00FD777C">
      <w:pPr>
        <w:autoSpaceDE w:val="0"/>
        <w:autoSpaceDN w:val="0"/>
        <w:adjustRightInd w:val="0"/>
        <w:spacing w:after="0" w:line="240" w:lineRule="auto"/>
        <w:jc w:val="center"/>
        <w:rPr>
          <w:rFonts w:ascii="Times New Roman" w:hAnsi="Times New Roman" w:cs="Times New Roman"/>
          <w:b/>
          <w:bCs/>
          <w:sz w:val="28"/>
          <w:szCs w:val="28"/>
        </w:rPr>
      </w:pPr>
      <w:r w:rsidRPr="00F521C0">
        <w:rPr>
          <w:rFonts w:ascii="Times New Roman" w:hAnsi="Times New Roman" w:cs="Times New Roman"/>
          <w:b/>
          <w:bCs/>
          <w:sz w:val="28"/>
          <w:szCs w:val="28"/>
        </w:rPr>
        <w:t xml:space="preserve">по предоставлению муниципальной услуги </w:t>
      </w:r>
    </w:p>
    <w:p w:rsidR="00FD777C" w:rsidRPr="00F521C0" w:rsidRDefault="00FD777C" w:rsidP="00FD777C">
      <w:pPr>
        <w:spacing w:after="0" w:line="240" w:lineRule="auto"/>
        <w:jc w:val="center"/>
        <w:rPr>
          <w:rFonts w:ascii="Times New Roman" w:hAnsi="Times New Roman" w:cs="Times New Roman"/>
          <w:b/>
          <w:sz w:val="28"/>
          <w:szCs w:val="28"/>
        </w:rPr>
      </w:pPr>
      <w:r w:rsidRPr="00F521C0">
        <w:rPr>
          <w:rFonts w:ascii="Times New Roman" w:hAnsi="Times New Roman" w:cs="Times New Roman"/>
          <w:b/>
          <w:sz w:val="28"/>
          <w:szCs w:val="28"/>
        </w:rPr>
        <w:t xml:space="preserve"> «</w:t>
      </w:r>
      <w:r w:rsidRPr="00F521C0">
        <w:rPr>
          <w:rFonts w:ascii="Times New Roman" w:hAnsi="Times New Roman" w:cs="Times New Roman"/>
          <w:b/>
          <w:bCs/>
          <w:sz w:val="28"/>
          <w:szCs w:val="28"/>
        </w:rPr>
        <w:t xml:space="preserve">Принятие граждан на учет в качестве нуждающихся в жилых помещениях, предоставляемых по договорам социального найма </w:t>
      </w:r>
      <w:r w:rsidRPr="00F521C0">
        <w:rPr>
          <w:rFonts w:ascii="Times New Roman" w:hAnsi="Times New Roman" w:cs="Times New Roman"/>
          <w:b/>
          <w:sz w:val="28"/>
          <w:szCs w:val="28"/>
        </w:rPr>
        <w:t>»</w:t>
      </w:r>
    </w:p>
    <w:p w:rsidR="00FD777C" w:rsidRPr="00F521C0" w:rsidRDefault="00FD777C" w:rsidP="00FD777C">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FD777C" w:rsidRPr="002977EA" w:rsidRDefault="00FD777C" w:rsidP="00FD777C">
      <w:pPr>
        <w:pStyle w:val="ConsPlusNormal"/>
        <w:jc w:val="center"/>
        <w:rPr>
          <w:rFonts w:ascii="Times New Roman" w:hAnsi="Times New Roman" w:cs="Times New Roman"/>
          <w:b/>
          <w:bCs/>
          <w:sz w:val="28"/>
          <w:szCs w:val="28"/>
        </w:rPr>
      </w:pPr>
      <w:proofErr w:type="gramStart"/>
      <w:r w:rsidRPr="00F521C0">
        <w:rPr>
          <w:rFonts w:ascii="Times New Roman" w:hAnsi="Times New Roman" w:cs="Times New Roman"/>
          <w:bCs/>
          <w:sz w:val="28"/>
          <w:szCs w:val="28"/>
        </w:rPr>
        <w:t>(Сокращенное наименование:</w:t>
      </w:r>
      <w:proofErr w:type="gramEnd"/>
      <w:r w:rsidRPr="00F521C0">
        <w:rPr>
          <w:rFonts w:ascii="Times New Roman" w:hAnsi="Times New Roman" w:cs="Times New Roman"/>
          <w:bCs/>
          <w:sz w:val="28"/>
          <w:szCs w:val="28"/>
        </w:rPr>
        <w:t xml:space="preserve"> </w:t>
      </w:r>
      <w:proofErr w:type="gramStart"/>
      <w:r w:rsidRPr="00F521C0">
        <w:rPr>
          <w:rFonts w:ascii="Times New Roman" w:hAnsi="Times New Roman" w:cs="Times New Roman"/>
          <w:bCs/>
          <w:sz w:val="28"/>
          <w:szCs w:val="28"/>
        </w:rPr>
        <w:t>«</w:t>
      </w:r>
      <w:r w:rsidRPr="00F521C0">
        <w:rPr>
          <w:rFonts w:ascii="Times New Roman" w:hAnsi="Times New Roman" w:cs="Times New Roman"/>
          <w:sz w:val="28"/>
          <w:szCs w:val="28"/>
        </w:rPr>
        <w:t>Принятие граждан на учет в качестве нуждающихся в жилых помещениях</w:t>
      </w:r>
      <w:r w:rsidRPr="00F521C0">
        <w:rPr>
          <w:rFonts w:ascii="Times New Roman" w:hAnsi="Times New Roman" w:cs="Times New Roman"/>
          <w:bCs/>
          <w:sz w:val="28"/>
          <w:szCs w:val="28"/>
        </w:rPr>
        <w:t>»)</w:t>
      </w:r>
      <w:r w:rsidRPr="00F521C0">
        <w:rPr>
          <w:rFonts w:ascii="Times New Roman" w:hAnsi="Times New Roman" w:cs="Times New Roman"/>
          <w:bCs/>
          <w:sz w:val="28"/>
          <w:szCs w:val="28"/>
        </w:rPr>
        <w:br/>
        <w:t>(далее – муниципальная услуга, административный</w:t>
      </w:r>
      <w:r w:rsidRPr="00F521C0">
        <w:rPr>
          <w:rFonts w:ascii="Times New Roman" w:hAnsi="Times New Roman" w:cs="Times New Roman"/>
          <w:sz w:val="28"/>
          <w:szCs w:val="28"/>
        </w:rPr>
        <w:t xml:space="preserve"> регламент</w:t>
      </w:r>
      <w:r w:rsidRPr="00F521C0">
        <w:rPr>
          <w:rFonts w:ascii="Times New Roman" w:hAnsi="Times New Roman" w:cs="Times New Roman"/>
          <w:bCs/>
          <w:sz w:val="28"/>
          <w:szCs w:val="28"/>
        </w:rPr>
        <w:t>)</w:t>
      </w:r>
      <w:proofErr w:type="gramEnd"/>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E772AF" w:rsidRPr="002F291F" w:rsidRDefault="00E772AF" w:rsidP="00E772AF">
      <w:pPr>
        <w:pStyle w:val="a3"/>
        <w:spacing w:line="240" w:lineRule="auto"/>
        <w:ind w:left="1080"/>
        <w:rPr>
          <w:rFonts w:ascii="Times New Roman" w:hAnsi="Times New Roman" w:cs="Times New Roman"/>
          <w:b/>
          <w:bCs/>
          <w:sz w:val="28"/>
          <w:szCs w:val="28"/>
        </w:rPr>
      </w:pPr>
    </w:p>
    <w:p w:rsidR="00E772AF" w:rsidRPr="002F291F" w:rsidRDefault="00E772AF" w:rsidP="00E772AF">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E772AF" w:rsidRPr="002F291F" w:rsidRDefault="00E772AF" w:rsidP="00E772AF">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E772AF" w:rsidRPr="002F291F" w:rsidRDefault="00E772AF" w:rsidP="00E772AF">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E772AF" w:rsidRPr="002F291F" w:rsidRDefault="00E772AF" w:rsidP="00E772A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w:t>
      </w:r>
      <w:r w:rsidR="00302F40">
        <w:rPr>
          <w:rFonts w:ascii="Times New Roman" w:hAnsi="Times New Roman" w:cs="Times New Roman"/>
          <w:sz w:val="28"/>
          <w:szCs w:val="28"/>
        </w:rPr>
        <w:t xml:space="preserve">Петровского сельского поселения </w:t>
      </w:r>
      <w:proofErr w:type="spellStart"/>
      <w:r w:rsidR="00302F40">
        <w:rPr>
          <w:rFonts w:ascii="Times New Roman" w:hAnsi="Times New Roman" w:cs="Times New Roman"/>
          <w:sz w:val="28"/>
          <w:szCs w:val="28"/>
        </w:rPr>
        <w:t>Приозерского</w:t>
      </w:r>
      <w:proofErr w:type="spellEnd"/>
      <w:r w:rsidR="00302F40">
        <w:rPr>
          <w:rFonts w:ascii="Times New Roman" w:hAnsi="Times New Roman" w:cs="Times New Roman"/>
          <w:sz w:val="28"/>
          <w:szCs w:val="28"/>
        </w:rPr>
        <w:t xml:space="preserve"> муниципального района</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E772AF" w:rsidRPr="00026611" w:rsidRDefault="00E772AF" w:rsidP="00E772AF">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E772AF" w:rsidRPr="00026611" w:rsidRDefault="00E772AF" w:rsidP="00E772AF">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E772AF" w:rsidRPr="00026611" w:rsidRDefault="00E772AF" w:rsidP="00E772AF">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1.2.2.</w:t>
      </w:r>
      <w:r w:rsidRPr="00026611">
        <w:rPr>
          <w:rFonts w:ascii="Times New Roman" w:hAnsi="Times New Roman" w:cs="Times New Roman"/>
        </w:rPr>
        <w:t xml:space="preserve"> </w:t>
      </w:r>
      <w:r w:rsidRPr="00026611">
        <w:rPr>
          <w:rFonts w:ascii="Times New Roman" w:hAnsi="Times New Roman" w:cs="Times New Roman"/>
          <w:sz w:val="28"/>
          <w:szCs w:val="28"/>
        </w:rPr>
        <w:t>о</w:t>
      </w:r>
      <w:r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w:t>
      </w:r>
      <w:r>
        <w:rPr>
          <w:rFonts w:ascii="Times New Roman" w:hAnsi="Times New Roman" w:cs="Times New Roman"/>
          <w:sz w:val="28"/>
          <w:szCs w:val="28"/>
        </w:rPr>
        <w:t xml:space="preserve">Петровского сельского поселения </w:t>
      </w:r>
      <w:proofErr w:type="spellStart"/>
      <w:r>
        <w:rPr>
          <w:rFonts w:ascii="Times New Roman" w:hAnsi="Times New Roman" w:cs="Times New Roman"/>
          <w:sz w:val="28"/>
          <w:szCs w:val="28"/>
        </w:rPr>
        <w:t>Приозерского</w:t>
      </w:r>
      <w:proofErr w:type="spellEnd"/>
      <w:r>
        <w:rPr>
          <w:rFonts w:ascii="Times New Roman" w:hAnsi="Times New Roman" w:cs="Times New Roman"/>
          <w:sz w:val="28"/>
          <w:szCs w:val="28"/>
        </w:rPr>
        <w:t xml:space="preserve"> муниципального района </w:t>
      </w:r>
      <w:r w:rsidRPr="00026611">
        <w:rPr>
          <w:rFonts w:ascii="Times New Roman" w:hAnsi="Times New Roman" w:cs="Times New Roman"/>
          <w:sz w:val="28"/>
          <w:szCs w:val="28"/>
        </w:rPr>
        <w:t xml:space="preserve">Ленинградской области,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Pr="00026611">
        <w:rPr>
          <w:rFonts w:ascii="Times New Roman" w:hAnsi="Times New Roman" w:cs="Times New Roman"/>
          <w:sz w:val="28"/>
          <w:szCs w:val="28"/>
        </w:rPr>
        <w:t>;</w:t>
      </w:r>
    </w:p>
    <w:p w:rsidR="00E772AF" w:rsidRPr="00026611" w:rsidRDefault="00E772AF" w:rsidP="00E772AF">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E772AF" w:rsidRPr="002F291F" w:rsidRDefault="00E772AF" w:rsidP="00E772AF">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E772AF" w:rsidRDefault="00E772AF" w:rsidP="00E772A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E772AF"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p>
    <w:p w:rsidR="00E772AF"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BD3E37" w:rsidRPr="006C7E7E" w:rsidRDefault="00BD3E37" w:rsidP="00E772AF">
      <w:pPr>
        <w:autoSpaceDE w:val="0"/>
        <w:autoSpaceDN w:val="0"/>
        <w:adjustRightInd w:val="0"/>
        <w:spacing w:after="0" w:line="240" w:lineRule="auto"/>
        <w:ind w:firstLine="540"/>
        <w:jc w:val="center"/>
        <w:rPr>
          <w:rFonts w:ascii="Times New Roman" w:hAnsi="Times New Roman" w:cs="Times New Roman"/>
          <w:sz w:val="28"/>
          <w:szCs w:val="28"/>
        </w:rPr>
      </w:pPr>
    </w:p>
    <w:p w:rsidR="00E772AF" w:rsidRPr="002F291F" w:rsidRDefault="00E772AF" w:rsidP="00E772AF">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2F291F">
        <w:rPr>
          <w:rFonts w:ascii="Times New Roman" w:hAnsi="Times New Roman" w:cs="Times New Roman"/>
          <w:bCs/>
          <w:sz w:val="28"/>
          <w:szCs w:val="28"/>
          <w:lang w:eastAsia="ru-RU"/>
        </w:rPr>
        <w:t xml:space="preserve">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E772AF" w:rsidRPr="002F291F" w:rsidRDefault="00E772AF" w:rsidP="00E772AF">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E772AF" w:rsidRPr="002F291F"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E772AF" w:rsidRPr="002F291F"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E772AF" w:rsidRPr="002F291F" w:rsidRDefault="00E772AF" w:rsidP="00E772AF">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E772AF" w:rsidRPr="002F291F" w:rsidRDefault="00E772AF" w:rsidP="00E772AF">
      <w:pPr>
        <w:spacing w:after="0" w:line="240" w:lineRule="auto"/>
        <w:ind w:firstLine="709"/>
        <w:jc w:val="center"/>
        <w:rPr>
          <w:rFonts w:ascii="Times New Roman" w:hAnsi="Times New Roman" w:cs="Times New Roman"/>
          <w:bCs/>
          <w:sz w:val="28"/>
          <w:szCs w:val="28"/>
          <w:lang w:eastAsia="ru-RU"/>
        </w:rPr>
      </w:pPr>
    </w:p>
    <w:p w:rsidR="00E772AF" w:rsidRPr="002F291F" w:rsidRDefault="00E772AF" w:rsidP="00E772AF">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E772AF" w:rsidRDefault="00E772AF" w:rsidP="00E772AF">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E772AF" w:rsidRPr="002F291F" w:rsidRDefault="00E772AF" w:rsidP="00E772AF">
      <w:pPr>
        <w:spacing w:after="0" w:line="240" w:lineRule="auto"/>
        <w:ind w:firstLine="709"/>
        <w:jc w:val="center"/>
        <w:rPr>
          <w:rFonts w:ascii="Times New Roman" w:hAnsi="Times New Roman" w:cs="Times New Roman"/>
          <w:bCs/>
          <w:sz w:val="28"/>
          <w:szCs w:val="28"/>
          <w:lang w:eastAsia="ru-RU"/>
        </w:rPr>
      </w:pPr>
    </w:p>
    <w:p w:rsidR="00E772A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E772A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E772AF" w:rsidRPr="002F291F"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E772AF" w:rsidRPr="002F291F" w:rsidRDefault="00E772AF" w:rsidP="00E772AF">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 xml:space="preserve">2.2. Муниципальную услугу предоставляет: администрация </w:t>
      </w:r>
      <w:r w:rsidR="00BD3E37">
        <w:rPr>
          <w:rFonts w:ascii="Times New Roman" w:hAnsi="Times New Roman" w:cs="Times New Roman"/>
          <w:sz w:val="28"/>
          <w:szCs w:val="28"/>
          <w:lang w:eastAsia="ru-RU"/>
        </w:rPr>
        <w:t xml:space="preserve">Петровского сельского поселения </w:t>
      </w:r>
      <w:proofErr w:type="spellStart"/>
      <w:r w:rsidR="00BD3E37">
        <w:rPr>
          <w:rFonts w:ascii="Times New Roman" w:hAnsi="Times New Roman" w:cs="Times New Roman"/>
          <w:sz w:val="28"/>
          <w:szCs w:val="28"/>
          <w:lang w:eastAsia="ru-RU"/>
        </w:rPr>
        <w:t>Приозерского</w:t>
      </w:r>
      <w:proofErr w:type="spellEnd"/>
      <w:r w:rsidR="00BD3E37">
        <w:rPr>
          <w:rFonts w:ascii="Times New Roman" w:hAnsi="Times New Roman" w:cs="Times New Roman"/>
          <w:sz w:val="28"/>
          <w:szCs w:val="28"/>
          <w:lang w:eastAsia="ru-RU"/>
        </w:rPr>
        <w:t xml:space="preserve"> муниципального района </w:t>
      </w:r>
      <w:r w:rsidRPr="002F291F">
        <w:rPr>
          <w:rFonts w:ascii="Times New Roman" w:hAnsi="Times New Roman" w:cs="Times New Roman"/>
          <w:sz w:val="28"/>
          <w:szCs w:val="28"/>
          <w:lang w:eastAsia="ru-RU"/>
        </w:rPr>
        <w:t>Ленинградской области.</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E772AF" w:rsidRPr="002F291F" w:rsidRDefault="00BD3E37" w:rsidP="00BD3E37">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w:t>
      </w:r>
      <w:r>
        <w:rPr>
          <w:rFonts w:ascii="Times New Roman" w:hAnsi="Times New Roman" w:cs="Times New Roman"/>
          <w:sz w:val="28"/>
          <w:szCs w:val="28"/>
          <w:lang w:eastAsia="ru-RU"/>
        </w:rPr>
        <w:t xml:space="preserve">Петровского сельского поселения </w:t>
      </w:r>
      <w:proofErr w:type="spellStart"/>
      <w:r>
        <w:rPr>
          <w:rFonts w:ascii="Times New Roman" w:hAnsi="Times New Roman" w:cs="Times New Roman"/>
          <w:sz w:val="28"/>
          <w:szCs w:val="28"/>
          <w:lang w:eastAsia="ru-RU"/>
        </w:rPr>
        <w:t>Приозерского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00E772AF" w:rsidRPr="002F291F">
        <w:rPr>
          <w:rFonts w:ascii="Times New Roman" w:hAnsi="Times New Roman" w:cs="Times New Roman"/>
          <w:sz w:val="28"/>
          <w:szCs w:val="28"/>
          <w:lang w:eastAsia="ru-RU"/>
        </w:rPr>
        <w:t>;</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E772AF" w:rsidRPr="002F291F" w:rsidRDefault="00E772AF" w:rsidP="00E772AF">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E772AF" w:rsidRDefault="00E772AF" w:rsidP="00E772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E772AF" w:rsidRDefault="00E772AF" w:rsidP="00E772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E772AF" w:rsidRDefault="00E772AF" w:rsidP="00E772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w:t>
      </w:r>
      <w:r w:rsidRPr="00026611">
        <w:rPr>
          <w:rFonts w:ascii="Times New Roman" w:hAnsi="Times New Roman" w:cs="Times New Roman"/>
          <w:sz w:val="28"/>
          <w:szCs w:val="28"/>
        </w:rPr>
        <w:t xml:space="preserve">(за исключением </w:t>
      </w:r>
      <w:r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Pr="00026611">
        <w:rPr>
          <w:rFonts w:ascii="Times New Roman" w:hAnsi="Times New Roman" w:cs="Times New Roman"/>
          <w:sz w:val="28"/>
          <w:szCs w:val="28"/>
        </w:rPr>
        <w:t>)</w:t>
      </w:r>
      <w:r>
        <w:rPr>
          <w:rFonts w:ascii="Times New Roman" w:hAnsi="Times New Roman" w:cs="Times New Roman"/>
          <w:sz w:val="28"/>
          <w:szCs w:val="28"/>
        </w:rPr>
        <w:t>;</w:t>
      </w:r>
    </w:p>
    <w:p w:rsidR="00E772AF" w:rsidRPr="00393E44" w:rsidRDefault="00E772AF" w:rsidP="00E772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8)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E772AF" w:rsidRDefault="00E772AF" w:rsidP="00E772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E772AF" w:rsidRDefault="00E772AF" w:rsidP="00E772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E772AF" w:rsidRDefault="00E772AF" w:rsidP="00E772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E772AF" w:rsidRDefault="00E772AF" w:rsidP="00E772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E772AF" w:rsidRDefault="00E772AF" w:rsidP="00E772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13)</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ОМСУ/Организацию, в филиалах, отделах, удаленных рабочих мест ГБУ ЛО «МФЦ»;</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 все граждане, имеющие основания; </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телефону – в МФЦ, в ОМСУ/Организацию;</w:t>
      </w:r>
    </w:p>
    <w:p w:rsidR="00E772AF" w:rsidRPr="00C805D0" w:rsidRDefault="00E772AF" w:rsidP="00E772A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026611">
        <w:rPr>
          <w:rFonts w:ascii="Times New Roman" w:hAnsi="Times New Roman" w:cs="Times New Roman"/>
          <w:sz w:val="28"/>
          <w:szCs w:val="28"/>
          <w:lang w:eastAsia="ru-RU"/>
        </w:rPr>
        <w:t xml:space="preserve"> и муниципальных услуг».</w:t>
      </w:r>
    </w:p>
    <w:p w:rsidR="00E772AF" w:rsidRPr="006124E4"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72A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E772AF" w:rsidRPr="006C7E7E" w:rsidRDefault="00E772AF" w:rsidP="00E772AF">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E772A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E772AF" w:rsidRPr="00624B69" w:rsidRDefault="00E772AF" w:rsidP="00E772AF">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w:t>
      </w:r>
      <w:r w:rsidR="00BD3E37">
        <w:rPr>
          <w:rFonts w:ascii="Times New Roman" w:hAnsi="Times New Roman" w:cs="Times New Roman"/>
          <w:sz w:val="28"/>
          <w:szCs w:val="28"/>
          <w:lang w:eastAsia="ru-RU"/>
        </w:rPr>
        <w:t>5</w:t>
      </w:r>
      <w:r w:rsidRPr="00624B69">
        <w:rPr>
          <w:rFonts w:ascii="Times New Roman" w:hAnsi="Times New Roman" w:cs="Times New Roman"/>
          <w:sz w:val="28"/>
          <w:szCs w:val="28"/>
          <w:lang w:eastAsia="ru-RU"/>
        </w:rPr>
        <w:t>;</w:t>
      </w:r>
      <w:proofErr w:type="gramEnd"/>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 xml:space="preserve">найма, согласно приложению № </w:t>
      </w:r>
      <w:r w:rsidR="00BD3E37">
        <w:rPr>
          <w:rFonts w:ascii="Times New Roman" w:hAnsi="Times New Roman" w:cs="Times New Roman"/>
          <w:sz w:val="28"/>
          <w:szCs w:val="28"/>
          <w:lang w:eastAsia="ru-RU"/>
        </w:rPr>
        <w:t>6</w:t>
      </w:r>
      <w:proofErr w:type="gramEnd"/>
    </w:p>
    <w:p w:rsidR="00E772AF" w:rsidRPr="00F625CA" w:rsidRDefault="00E772AF" w:rsidP="00E772AF">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E772AF" w:rsidRPr="00F625CA" w:rsidRDefault="00E772AF" w:rsidP="00E772A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E772AF" w:rsidRPr="007F2F3C" w:rsidRDefault="00E772AF" w:rsidP="00E772AF">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sidR="00BD3E37">
        <w:rPr>
          <w:rFonts w:ascii="Times New Roman" w:hAnsi="Times New Roman" w:cs="Times New Roman"/>
          <w:sz w:val="28"/>
          <w:szCs w:val="28"/>
          <w:lang w:eastAsia="ru-RU"/>
        </w:rPr>
        <w:t xml:space="preserve"> 5</w:t>
      </w:r>
      <w:proofErr w:type="gramStart"/>
      <w:r w:rsidRPr="007F2F3C">
        <w:rPr>
          <w:rFonts w:ascii="Times New Roman" w:hAnsi="Times New Roman" w:cs="Times New Roman"/>
          <w:sz w:val="28"/>
          <w:szCs w:val="28"/>
          <w:lang w:eastAsia="ru-RU"/>
        </w:rPr>
        <w:t xml:space="preserve"> ;</w:t>
      </w:r>
      <w:proofErr w:type="gramEnd"/>
    </w:p>
    <w:p w:rsidR="00E772AF" w:rsidRDefault="00E772AF" w:rsidP="00E772AF">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w:t>
      </w:r>
      <w:proofErr w:type="gramStart"/>
      <w:r w:rsidRPr="007F2F3C">
        <w:rPr>
          <w:rFonts w:ascii="Times New Roman" w:hAnsi="Times New Roman" w:cs="Times New Roman"/>
          <w:sz w:val="28"/>
          <w:szCs w:val="28"/>
          <w:lang w:eastAsia="ru-RU"/>
        </w:rPr>
        <w:t xml:space="preserve">в форме </w:t>
      </w:r>
      <w:r w:rsidRPr="007F2F3C">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w:t>
      </w:r>
      <w:r w:rsidR="00BD3E37">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Pr="002F291F">
        <w:rPr>
          <w:rFonts w:ascii="Times New Roman" w:hAnsi="Times New Roman" w:cs="Times New Roman"/>
          <w:sz w:val="28"/>
          <w:szCs w:val="28"/>
          <w:lang w:eastAsia="ru-RU"/>
        </w:rPr>
        <w:t>в филиалах, отделах, удаленных рабочих местах МФЦ;</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E772A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E772A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772AF"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p>
    <w:p w:rsidR="00E772AF"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E772AF" w:rsidRPr="002F291F" w:rsidRDefault="00E772AF" w:rsidP="00E772AF">
      <w:pPr>
        <w:autoSpaceDE w:val="0"/>
        <w:autoSpaceDN w:val="0"/>
        <w:adjustRightInd w:val="0"/>
        <w:spacing w:after="0" w:line="240" w:lineRule="auto"/>
        <w:rPr>
          <w:rFonts w:ascii="Times New Roman" w:hAnsi="Times New Roman" w:cs="Times New Roman"/>
          <w:sz w:val="28"/>
          <w:szCs w:val="28"/>
        </w:rPr>
      </w:pP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E772A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заявления в ОМСУ/Организацию;</w:t>
      </w:r>
    </w:p>
    <w:p w:rsidR="00E772AF" w:rsidRDefault="00E772AF" w:rsidP="00E772A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ОМСУ/Организацию.</w:t>
      </w:r>
    </w:p>
    <w:p w:rsidR="00E772AF"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p>
    <w:p w:rsidR="00E772AF"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E772AF" w:rsidRPr="006C7E7E" w:rsidRDefault="00E772AF" w:rsidP="00E772AF">
      <w:pPr>
        <w:autoSpaceDE w:val="0"/>
        <w:autoSpaceDN w:val="0"/>
        <w:adjustRightInd w:val="0"/>
        <w:spacing w:after="0" w:line="240" w:lineRule="auto"/>
        <w:ind w:firstLine="540"/>
        <w:jc w:val="center"/>
        <w:rPr>
          <w:rFonts w:ascii="Times New Roman" w:hAnsi="Times New Roman" w:cs="Times New Roman"/>
          <w:sz w:val="28"/>
          <w:szCs w:val="28"/>
        </w:rPr>
      </w:pP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E772AF" w:rsidRPr="002F291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E772AF" w:rsidRPr="002F291F" w:rsidRDefault="00E772AF" w:rsidP="00E772A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E772AF" w:rsidRPr="002F291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E772AF" w:rsidRPr="002F291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E772AF" w:rsidRPr="00AE769C" w:rsidRDefault="00E772AF" w:rsidP="00E772A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E772AF" w:rsidRPr="00317DD8" w:rsidRDefault="00E772AF" w:rsidP="00E772AF">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E772AF" w:rsidRPr="002F291F" w:rsidRDefault="00E772AF" w:rsidP="00E772AF">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772AF" w:rsidRPr="002F291F" w:rsidRDefault="00E772AF" w:rsidP="00E772AF">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E772AF" w:rsidRPr="002F291F" w:rsidRDefault="00E772AF" w:rsidP="00E772A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E772AF" w:rsidRPr="002F291F" w:rsidRDefault="00E772AF" w:rsidP="00E772AF">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772AF" w:rsidRPr="002F291F" w:rsidRDefault="00E772AF" w:rsidP="00E772AF">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E772AF" w:rsidRPr="002F291F" w:rsidRDefault="00E772AF" w:rsidP="00E772A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E772AF" w:rsidRPr="002F291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от 25.01.2006 </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E772AF" w:rsidRPr="002F291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r w:rsidR="00BD3E37">
        <w:rPr>
          <w:rFonts w:ascii="Times New Roman" w:hAnsi="Times New Roman" w:cs="Times New Roman"/>
          <w:sz w:val="28"/>
          <w:szCs w:val="28"/>
          <w:lang w:eastAsia="ru-RU"/>
        </w:rPr>
        <w:t xml:space="preserve">Петровского сельского поселения </w:t>
      </w:r>
      <w:proofErr w:type="spellStart"/>
      <w:r w:rsidR="00BD3E37">
        <w:rPr>
          <w:rFonts w:ascii="Times New Roman" w:hAnsi="Times New Roman" w:cs="Times New Roman"/>
          <w:sz w:val="28"/>
          <w:szCs w:val="28"/>
          <w:lang w:eastAsia="ru-RU"/>
        </w:rPr>
        <w:t>Приозерского</w:t>
      </w:r>
      <w:proofErr w:type="spellEnd"/>
      <w:r w:rsidR="00BD3E37">
        <w:rPr>
          <w:rFonts w:ascii="Times New Roman" w:hAnsi="Times New Roman" w:cs="Times New Roman"/>
          <w:sz w:val="28"/>
          <w:szCs w:val="28"/>
          <w:lang w:eastAsia="ru-RU"/>
        </w:rPr>
        <w:t xml:space="preserve"> муниципального района Ленинградской области</w:t>
      </w:r>
    </w:p>
    <w:p w:rsidR="00E772AF" w:rsidRPr="002F291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BD3E37">
        <w:rPr>
          <w:rFonts w:ascii="Times New Roman" w:hAnsi="Times New Roman" w:cs="Times New Roman"/>
          <w:sz w:val="28"/>
          <w:szCs w:val="28"/>
          <w:lang w:eastAsia="ru-RU"/>
        </w:rPr>
        <w:t>Петровского сельского поселения</w:t>
      </w:r>
      <w:r w:rsidRPr="002F291F">
        <w:rPr>
          <w:rFonts w:ascii="Times New Roman" w:hAnsi="Times New Roman" w:cs="Times New Roman"/>
          <w:sz w:val="28"/>
          <w:szCs w:val="28"/>
          <w:lang w:eastAsia="ru-RU"/>
        </w:rPr>
        <w:t xml:space="preserve"> «Об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p>
    <w:p w:rsidR="00E772AF" w:rsidRPr="002F291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BD3E37">
        <w:rPr>
          <w:rFonts w:ascii="Times New Roman" w:hAnsi="Times New Roman" w:cs="Times New Roman"/>
          <w:sz w:val="28"/>
          <w:szCs w:val="28"/>
          <w:lang w:eastAsia="ru-RU"/>
        </w:rPr>
        <w:t>Петровского сельского поселения</w:t>
      </w:r>
      <w:r w:rsidRPr="002F291F">
        <w:rPr>
          <w:rFonts w:ascii="Times New Roman"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E772AF" w:rsidRDefault="00E772AF" w:rsidP="00E772A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BD3E37">
        <w:rPr>
          <w:rFonts w:ascii="Times New Roman" w:hAnsi="Times New Roman" w:cs="Times New Roman"/>
          <w:sz w:val="28"/>
          <w:szCs w:val="28"/>
          <w:lang w:eastAsia="ru-RU"/>
        </w:rPr>
        <w:t>Петровского сельского поселения</w:t>
      </w:r>
      <w:r w:rsidRPr="002F291F">
        <w:rPr>
          <w:rFonts w:ascii="Times New Roman"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E772AF" w:rsidRDefault="00E772AF" w:rsidP="00E772AF">
      <w:pPr>
        <w:pStyle w:val="a3"/>
        <w:spacing w:line="240" w:lineRule="auto"/>
        <w:ind w:left="709"/>
        <w:jc w:val="both"/>
        <w:rPr>
          <w:rFonts w:ascii="Times New Roman" w:hAnsi="Times New Roman" w:cs="Times New Roman"/>
          <w:sz w:val="28"/>
          <w:szCs w:val="28"/>
          <w:lang w:eastAsia="ru-RU"/>
        </w:rPr>
      </w:pPr>
    </w:p>
    <w:p w:rsidR="00E772AF" w:rsidRPr="006C7E7E" w:rsidRDefault="00E772AF" w:rsidP="00E772AF">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E772AF" w:rsidRPr="002F291F" w:rsidRDefault="00E772AF" w:rsidP="00E772AF">
      <w:pPr>
        <w:pStyle w:val="a3"/>
        <w:spacing w:line="240" w:lineRule="auto"/>
        <w:ind w:left="709"/>
        <w:jc w:val="both"/>
        <w:rPr>
          <w:rFonts w:ascii="Times New Roman" w:hAnsi="Times New Roman" w:cs="Times New Roman"/>
          <w:sz w:val="28"/>
          <w:szCs w:val="28"/>
          <w:lang w:eastAsia="ru-RU"/>
        </w:rPr>
      </w:pPr>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E772A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E772AF" w:rsidRPr="00B14816" w:rsidRDefault="00E772AF" w:rsidP="00E77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72A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p>
    <w:p w:rsidR="00E772A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E772AF" w:rsidRPr="00C805D0"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p>
    <w:p w:rsidR="00E772AF" w:rsidRPr="00C805D0"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ОМСУ/Организацию</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E772AF" w:rsidRPr="002F291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E772AF" w:rsidRPr="002F291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E772AF" w:rsidRPr="002F291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E772AF" w:rsidRPr="002F291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E772AF" w:rsidRPr="002F291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E772AF" w:rsidRPr="00F319C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E772AF" w:rsidRPr="002F291F" w:rsidRDefault="00E772AF" w:rsidP="00E772A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w:t>
      </w:r>
      <w:proofErr w:type="gramEnd"/>
      <w:r w:rsidRPr="002F291F">
        <w:rPr>
          <w:rFonts w:ascii="Times New Roman" w:hAnsi="Times New Roman" w:cs="Times New Roman"/>
          <w:sz w:val="28"/>
          <w:szCs w:val="28"/>
          <w:lang w:eastAsia="ru-RU"/>
        </w:rPr>
        <w:t xml:space="preserve">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E772AF" w:rsidRDefault="00E772AF" w:rsidP="00E772AF">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предшествующим </w:t>
      </w:r>
      <w:r w:rsidRPr="00026611">
        <w:rPr>
          <w:rFonts w:ascii="Times New Roman" w:hAnsi="Times New Roman" w:cs="Times New Roman"/>
          <w:sz w:val="28"/>
          <w:szCs w:val="28"/>
          <w:lang w:eastAsia="ru-RU"/>
        </w:rPr>
        <w:t>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772AF" w:rsidRDefault="00E772AF" w:rsidP="00E772AF">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E772AF" w:rsidRPr="00595CC5"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E772AF" w:rsidRPr="00026611" w:rsidRDefault="00E772AF" w:rsidP="00E772AF">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Pr="00026611">
        <w:rPr>
          <w:rFonts w:ascii="Times New Roman" w:hAnsi="Times New Roman" w:cs="Times New Roman"/>
          <w:i/>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026611">
        <w:rPr>
          <w:rFonts w:ascii="Times New Roman" w:hAnsi="Times New Roman" w:cs="Times New Roman"/>
          <w:i/>
          <w:sz w:val="28"/>
          <w:szCs w:val="28"/>
          <w:lang w:eastAsia="x-none"/>
        </w:rPr>
        <w:t>предоставить следующие документы</w:t>
      </w:r>
      <w:proofErr w:type="gramEnd"/>
      <w:r w:rsidRPr="00026611">
        <w:rPr>
          <w:rFonts w:ascii="Times New Roman" w:hAnsi="Times New Roman" w:cs="Times New Roman"/>
          <w:i/>
          <w:sz w:val="28"/>
          <w:szCs w:val="28"/>
          <w:lang w:eastAsia="x-none"/>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E772AF" w:rsidRPr="002F291F" w:rsidRDefault="00E772AF" w:rsidP="00E772AF">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E772AF" w:rsidRDefault="00E772AF" w:rsidP="00E772AF">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Pr="002F291F">
        <w:rPr>
          <w:rFonts w:ascii="Times New Roman" w:hAnsi="Times New Roman" w:cs="Times New Roman"/>
          <w:sz w:val="28"/>
          <w:szCs w:val="28"/>
          <w:lang w:eastAsia="x-none"/>
        </w:rPr>
        <w:t xml:space="preserve"> </w:t>
      </w:r>
    </w:p>
    <w:p w:rsidR="00E772AF" w:rsidRDefault="00E772AF" w:rsidP="00E772AF">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Pr="00DF08BB">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(для плательщиков налога на профессиональный доход (</w:t>
      </w:r>
      <w:proofErr w:type="spellStart"/>
      <w:r>
        <w:rPr>
          <w:rFonts w:ascii="Times New Roman" w:hAnsi="Times New Roman" w:cs="Times New Roman"/>
          <w:sz w:val="28"/>
          <w:szCs w:val="28"/>
          <w:lang w:eastAsia="x-none"/>
        </w:rPr>
        <w:t>самозанятые</w:t>
      </w:r>
      <w:proofErr w:type="spellEnd"/>
      <w:r>
        <w:rPr>
          <w:rFonts w:ascii="Times New Roman" w:hAnsi="Times New Roman" w:cs="Times New Roman"/>
          <w:sz w:val="28"/>
          <w:szCs w:val="28"/>
          <w:lang w:eastAsia="x-none"/>
        </w:rPr>
        <w:t>);</w:t>
      </w:r>
    </w:p>
    <w:p w:rsidR="00E772AF" w:rsidRDefault="00E772AF" w:rsidP="00E772AF">
      <w:pPr>
        <w:tabs>
          <w:tab w:val="left" w:pos="142"/>
          <w:tab w:val="left" w:pos="284"/>
        </w:tabs>
        <w:spacing w:after="0" w:line="240" w:lineRule="auto"/>
        <w:ind w:firstLine="709"/>
        <w:jc w:val="both"/>
        <w:rPr>
          <w:rFonts w:ascii="Times New Roman" w:hAnsi="Times New Roman" w:cs="Times New Roman"/>
          <w:sz w:val="28"/>
          <w:szCs w:val="28"/>
          <w:lang w:eastAsia="x-none"/>
        </w:rPr>
      </w:pPr>
    </w:p>
    <w:p w:rsidR="00E772AF" w:rsidRPr="00AC215B" w:rsidRDefault="00E772AF" w:rsidP="00E772AF">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026611">
        <w:rPr>
          <w:rFonts w:ascii="Times New Roman" w:hAnsi="Times New Roman" w:cs="Times New Roman"/>
          <w:i/>
          <w:sz w:val="28"/>
          <w:szCs w:val="28"/>
          <w:lang w:eastAsia="ru-RU"/>
        </w:rPr>
        <w:t>предоставить документы</w:t>
      </w:r>
      <w:proofErr w:type="gramEnd"/>
      <w:r w:rsidRPr="00026611">
        <w:rPr>
          <w:rFonts w:ascii="Times New Roman" w:hAnsi="Times New Roman" w:cs="Times New Roman"/>
          <w:i/>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772AF" w:rsidRPr="00026611" w:rsidRDefault="00E772AF" w:rsidP="00E772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772AF" w:rsidRPr="00AC215B" w:rsidRDefault="00E772AF" w:rsidP="00E772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E772A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772AF"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E772AF" w:rsidRDefault="00E772AF" w:rsidP="00E772AF">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E772AF" w:rsidRDefault="00E772AF" w:rsidP="00E772AF">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w:t>
      </w:r>
      <w:proofErr w:type="gramStart"/>
      <w:r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C805D0">
        <w:rPr>
          <w:rFonts w:ascii="Times New Roman" w:hAnsi="Times New Roman" w:cs="Times New Roman"/>
          <w:sz w:val="28"/>
          <w:szCs w:val="28"/>
          <w:lang w:eastAsia="ru-RU"/>
        </w:rPr>
        <w:t xml:space="preserve">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E772AF" w:rsidRDefault="00E772AF" w:rsidP="00E772AF">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E772AF" w:rsidRPr="00C805D0" w:rsidRDefault="00E772AF" w:rsidP="00E772AF">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E772AF" w:rsidRDefault="00E772AF" w:rsidP="00E772AF">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E772AF" w:rsidRPr="00C805D0" w:rsidRDefault="00E772AF" w:rsidP="00E772AF">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органа </w:t>
      </w:r>
      <w:r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rsidR="00E772AF" w:rsidRDefault="00E772AF" w:rsidP="00E772AF">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E772AF" w:rsidRDefault="00E772AF" w:rsidP="00E772AF">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roofErr w:type="gramEnd"/>
    </w:p>
    <w:p w:rsidR="00E772AF" w:rsidRDefault="00E772AF" w:rsidP="00E772AF">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E772AF" w:rsidRPr="00D21F37" w:rsidRDefault="00E772AF" w:rsidP="00E772AF">
      <w:pPr>
        <w:spacing w:after="0" w:line="240" w:lineRule="auto"/>
        <w:ind w:firstLine="567"/>
        <w:jc w:val="both"/>
        <w:rPr>
          <w:rFonts w:ascii="Times New Roman" w:hAnsi="Times New Roman" w:cs="Times New Roman"/>
          <w:sz w:val="28"/>
          <w:szCs w:val="28"/>
          <w:lang w:val="x-none"/>
        </w:rPr>
      </w:pPr>
    </w:p>
    <w:p w:rsidR="00E772AF" w:rsidRDefault="00E772AF" w:rsidP="00E772AF">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E772AF" w:rsidRPr="00C41142"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E772A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6A1021">
        <w:rPr>
          <w:rFonts w:ascii="Times New Roman" w:hAnsi="Times New Roman" w:cs="Times New Roman"/>
          <w:sz w:val="28"/>
          <w:szCs w:val="28"/>
        </w:rPr>
        <w:t xml:space="preserve">Петровского сельского поселения </w:t>
      </w:r>
      <w:proofErr w:type="spellStart"/>
      <w:r w:rsidR="006A1021">
        <w:rPr>
          <w:rFonts w:ascii="Times New Roman" w:hAnsi="Times New Roman" w:cs="Times New Roman"/>
          <w:sz w:val="28"/>
          <w:szCs w:val="28"/>
        </w:rPr>
        <w:t>Приозерского</w:t>
      </w:r>
      <w:proofErr w:type="spellEnd"/>
      <w:r w:rsidR="006A1021">
        <w:rPr>
          <w:rFonts w:ascii="Times New Roman" w:hAnsi="Times New Roman" w:cs="Times New Roman"/>
          <w:sz w:val="28"/>
          <w:szCs w:val="28"/>
        </w:rPr>
        <w:t xml:space="preserve"> муниципального </w:t>
      </w:r>
      <w:r w:rsidR="006A1021" w:rsidRPr="006A1021">
        <w:rPr>
          <w:rFonts w:ascii="Times New Roman" w:hAnsi="Times New Roman" w:cs="Times New Roman"/>
          <w:sz w:val="28"/>
          <w:szCs w:val="28"/>
        </w:rPr>
        <w:t>района</w:t>
      </w:r>
      <w:r w:rsidRPr="006A1021">
        <w:rPr>
          <w:rFonts w:ascii="Times New Roman" w:hAnsi="Times New Roman" w:cs="Times New Roman"/>
          <w:sz w:val="28"/>
          <w:szCs w:val="28"/>
        </w:rPr>
        <w:t xml:space="preserve"> Ленинградской области (с отметкой о дате вступления его в законную силу);</w:t>
      </w:r>
    </w:p>
    <w:p w:rsidR="00E772A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772AF" w:rsidRPr="005101C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E772AF" w:rsidRPr="005101C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E772AF" w:rsidRPr="005101C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E772AF" w:rsidRPr="005101C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E772A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E772AF" w:rsidRPr="00E3558A"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E772AF" w:rsidRPr="00E3558A"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72AF" w:rsidRPr="002F291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772AF" w:rsidRDefault="00E772AF" w:rsidP="00E772A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772AF" w:rsidRDefault="00E772AF" w:rsidP="00E772AF">
      <w:pPr>
        <w:autoSpaceDE w:val="0"/>
        <w:autoSpaceDN w:val="0"/>
        <w:adjustRightInd w:val="0"/>
        <w:spacing w:after="0" w:line="240" w:lineRule="auto"/>
        <w:ind w:firstLine="540"/>
        <w:jc w:val="center"/>
        <w:rPr>
          <w:rFonts w:ascii="Times New Roman" w:hAnsi="Times New Roman" w:cs="Times New Roman"/>
          <w:b/>
          <w:sz w:val="28"/>
          <w:szCs w:val="28"/>
        </w:rPr>
      </w:pPr>
    </w:p>
    <w:p w:rsidR="00E772AF" w:rsidRDefault="00E772AF" w:rsidP="00E772AF">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E772AF" w:rsidRPr="0008189D" w:rsidRDefault="00E772AF" w:rsidP="00E772AF">
      <w:pPr>
        <w:autoSpaceDE w:val="0"/>
        <w:autoSpaceDN w:val="0"/>
        <w:adjustRightInd w:val="0"/>
        <w:spacing w:after="0" w:line="240" w:lineRule="auto"/>
        <w:ind w:firstLine="540"/>
        <w:jc w:val="center"/>
        <w:rPr>
          <w:rFonts w:ascii="Times New Roman" w:hAnsi="Times New Roman" w:cs="Times New Roman"/>
          <w:b/>
          <w:sz w:val="28"/>
          <w:szCs w:val="28"/>
        </w:rPr>
      </w:pPr>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E772AF" w:rsidRPr="002F291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E772AF" w:rsidRPr="002F291F" w:rsidRDefault="00E772AF" w:rsidP="00E772AF">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E772AF" w:rsidRPr="00E3558A" w:rsidRDefault="00E772AF" w:rsidP="00E772A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rsidR="00E772AF" w:rsidRPr="00026611" w:rsidRDefault="00E772AF" w:rsidP="00E772AF">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shd w:val="clear" w:color="auto" w:fill="F7FAFC"/>
        </w:rPr>
        <w:t>;</w:t>
      </w:r>
    </w:p>
    <w:p w:rsidR="00E772AF" w:rsidRPr="00026611" w:rsidRDefault="00E772AF" w:rsidP="00E772AF">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проверка соответствия фамильно-именной группы;</w:t>
      </w:r>
    </w:p>
    <w:p w:rsidR="00E772AF" w:rsidRPr="00026611" w:rsidRDefault="00E772AF" w:rsidP="00E772AF">
      <w:pPr>
        <w:pStyle w:val="ConsPlusNormal"/>
        <w:ind w:firstLine="708"/>
        <w:jc w:val="both"/>
        <w:rPr>
          <w:rFonts w:ascii="Times New Roman" w:hAnsi="Times New Roman" w:cs="Times New Roman"/>
          <w:sz w:val="28"/>
          <w:szCs w:val="28"/>
          <w:shd w:val="clear" w:color="auto" w:fill="F7FAFC"/>
        </w:rPr>
      </w:pPr>
    </w:p>
    <w:p w:rsidR="00E772AF" w:rsidRPr="00E3558A"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2) в Фонде пенсионного и социального страхования  Российской Федерации:</w:t>
      </w:r>
    </w:p>
    <w:p w:rsidR="00E772AF" w:rsidRPr="00C6551A"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сведения о получении страхового номера индивидуального лицевого счета; </w:t>
      </w:r>
    </w:p>
    <w:p w:rsidR="00E772AF" w:rsidRPr="00026611" w:rsidRDefault="00E772AF" w:rsidP="00E772AF">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772AF" w:rsidRPr="00026611" w:rsidRDefault="00E772AF" w:rsidP="00E772AF">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получении (назначении) пенсии и сроках назначения пенсии;</w:t>
      </w:r>
    </w:p>
    <w:p w:rsidR="00E772AF" w:rsidRPr="00026611"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E772AF" w:rsidRPr="00026611" w:rsidRDefault="00E772AF" w:rsidP="00E772AF">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772AF" w:rsidRPr="00026611" w:rsidRDefault="00E772AF" w:rsidP="00E772AF">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 xml:space="preserve">для лиц старше 18 лет </w:t>
      </w:r>
      <w:r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E772AF" w:rsidRPr="00026611"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p>
    <w:p w:rsidR="00E772AF" w:rsidRPr="00026611"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E772AF" w:rsidRPr="00026611"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E772AF" w:rsidRPr="00026611" w:rsidRDefault="00E772AF" w:rsidP="00E772AF">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  получении (назначении) пенсии и сроков назначения пенсии;</w:t>
      </w: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4) </w:t>
      </w:r>
      <w:r w:rsidRPr="00026611">
        <w:rPr>
          <w:rFonts w:ascii="Times New Roman" w:hAnsi="Times New Roman" w:cs="Times New Roman"/>
          <w:sz w:val="28"/>
          <w:szCs w:val="28"/>
          <w:shd w:val="clear" w:color="auto" w:fill="FFFFFF" w:themeFill="background1"/>
        </w:rPr>
        <w:t>в органе государственной службы занятости</w:t>
      </w:r>
      <w:r w:rsidRPr="00026611">
        <w:rPr>
          <w:rFonts w:ascii="Times New Roman" w:hAnsi="Times New Roman" w:cs="Times New Roman"/>
          <w:sz w:val="28"/>
          <w:szCs w:val="28"/>
        </w:rPr>
        <w:t>:</w:t>
      </w:r>
    </w:p>
    <w:p w:rsidR="00E772AF" w:rsidRPr="007B4050" w:rsidRDefault="00E772AF" w:rsidP="00E772AF">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E772AF" w:rsidRPr="002F291F" w:rsidRDefault="00E772AF" w:rsidP="001C03C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Pr="002F291F">
        <w:rPr>
          <w:rFonts w:ascii="Times New Roman" w:hAnsi="Times New Roman" w:cs="Times New Roman"/>
          <w:sz w:val="28"/>
          <w:szCs w:val="28"/>
        </w:rPr>
        <w:t xml:space="preserve">) </w:t>
      </w:r>
      <w:r w:rsidRPr="001C03CC">
        <w:rPr>
          <w:rFonts w:ascii="Times New Roman" w:hAnsi="Times New Roman" w:cs="Times New Roman"/>
          <w:sz w:val="28"/>
          <w:szCs w:val="28"/>
        </w:rPr>
        <w:t xml:space="preserve">в </w:t>
      </w:r>
      <w:r w:rsidRPr="001C03CC">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8"/>
          <w:szCs w:val="28"/>
          <w:lang w:eastAsia="ru-RU"/>
        </w:rPr>
        <w:t xml:space="preserve"> </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772AF" w:rsidRDefault="00E772AF" w:rsidP="00E772A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E772AF" w:rsidRPr="007B4050" w:rsidRDefault="00E772AF" w:rsidP="00E772AF">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rsidR="00E772AF" w:rsidRPr="00026611" w:rsidRDefault="00E772AF" w:rsidP="00E772AF">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информация о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E772AF" w:rsidRPr="00026611"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сведения из декларации о доходах физических лиц 3-НДФЛ;</w:t>
      </w: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E772AF" w:rsidRPr="00E3558A"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об ИНН физического лица на основании</w:t>
      </w:r>
      <w:r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Pr="00E3558A">
        <w:rPr>
          <w:rFonts w:ascii="Times New Roman" w:hAnsi="Times New Roman" w:cs="Times New Roman"/>
          <w:sz w:val="28"/>
          <w:szCs w:val="28"/>
        </w:rPr>
        <w:t>;</w:t>
      </w:r>
    </w:p>
    <w:p w:rsidR="00E772AF" w:rsidRDefault="00E772AF" w:rsidP="00E772AF">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Pr="00740A6D">
        <w:rPr>
          <w:rFonts w:ascii="Times New Roman" w:hAnsi="Times New Roman" w:cs="Times New Roman"/>
          <w:sz w:val="28"/>
          <w:szCs w:val="28"/>
        </w:rPr>
        <w:t>;</w:t>
      </w:r>
    </w:p>
    <w:p w:rsidR="00E772AF" w:rsidRPr="00740A6D" w:rsidRDefault="00E772AF" w:rsidP="00E772AF">
      <w:pPr>
        <w:pStyle w:val="ConsPlusNormal"/>
        <w:ind w:firstLine="708"/>
        <w:jc w:val="both"/>
        <w:rPr>
          <w:rFonts w:ascii="Times New Roman" w:hAnsi="Times New Roman" w:cs="Times New Roman"/>
          <w:sz w:val="28"/>
          <w:szCs w:val="28"/>
          <w:shd w:val="clear" w:color="auto" w:fill="F7FAFC"/>
        </w:rPr>
      </w:pPr>
    </w:p>
    <w:p w:rsidR="00E772AF" w:rsidRPr="00E3558A"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E772AF" w:rsidRPr="00E3558A"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E772AF" w:rsidRPr="00026611" w:rsidRDefault="00E772AF" w:rsidP="00E772AF">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E772AF" w:rsidRPr="00E3558A"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E772AF" w:rsidRPr="00E3558A"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E772AF" w:rsidRPr="002F291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E772AF" w:rsidRDefault="00E772AF" w:rsidP="00E772AF">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E772AF" w:rsidRPr="00026611" w:rsidRDefault="00E772AF" w:rsidP="00E772A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E772AF" w:rsidRDefault="00E772AF" w:rsidP="00E772A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E772AF" w:rsidRDefault="00E772AF" w:rsidP="00E772AF">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E772AF" w:rsidRPr="00740A6D"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E772AF" w:rsidRPr="00026611"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E772AF" w:rsidRPr="00026611" w:rsidRDefault="00E772AF" w:rsidP="00E772AF">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 xml:space="preserve">12) </w:t>
      </w:r>
      <w:r w:rsidRPr="00026611">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E772AF" w:rsidRDefault="00E772AF" w:rsidP="00E772AF">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rPr>
        <w:tab/>
      </w:r>
      <w:proofErr w:type="gramStart"/>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26611">
        <w:rPr>
          <w:rFonts w:ascii="Times New Roman" w:hAnsi="Times New Roman" w:cs="Times New Roman"/>
          <w:sz w:val="28"/>
          <w:szCs w:val="28"/>
          <w:lang w:eastAsia="ru-RU"/>
        </w:rPr>
        <w:t>пп</w:t>
      </w:r>
      <w:proofErr w:type="spellEnd"/>
      <w:r w:rsidRPr="00026611">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026611">
        <w:rPr>
          <w:rFonts w:ascii="Times New Roman" w:hAnsi="Times New Roman" w:cs="Times New Roman"/>
          <w:sz w:val="28"/>
          <w:szCs w:val="28"/>
          <w:lang w:eastAsia="ru-RU"/>
        </w:rPr>
        <w:t xml:space="preserve"> </w:t>
      </w:r>
      <w:proofErr w:type="gramStart"/>
      <w:r w:rsidRPr="00026611">
        <w:rPr>
          <w:rFonts w:ascii="Times New Roman" w:hAnsi="Times New Roman" w:cs="Times New Roman"/>
          <w:sz w:val="28"/>
          <w:szCs w:val="28"/>
          <w:lang w:eastAsia="ru-RU"/>
        </w:rPr>
        <w:t>носителе</w:t>
      </w:r>
      <w:proofErr w:type="gramEnd"/>
      <w:r w:rsidRPr="0002661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772AF" w:rsidRPr="00E3558A" w:rsidRDefault="00E772AF" w:rsidP="00E772A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rsidR="00E772AF" w:rsidRDefault="00E772AF" w:rsidP="00E772A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(представляется на заявителя и каждого из членов его семьи) (п</w:t>
      </w:r>
      <w:r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026611">
        <w:rPr>
          <w:rFonts w:ascii="Times New Roman" w:hAnsi="Times New Roman" w:cs="Times New Roman"/>
          <w:sz w:val="28"/>
          <w:szCs w:val="28"/>
        </w:rPr>
        <w:t xml:space="preserve"> области,  </w:t>
      </w:r>
      <w:r w:rsidRPr="00026611">
        <w:rPr>
          <w:rFonts w:ascii="Times New Roman" w:hAnsi="Times New Roman" w:cs="Times New Roman"/>
          <w:bCs/>
          <w:sz w:val="28"/>
          <w:szCs w:val="28"/>
        </w:rPr>
        <w:t>д</w:t>
      </w:r>
      <w:r w:rsidRPr="00026611">
        <w:rPr>
          <w:rFonts w:ascii="Times New Roman" w:hAnsi="Times New Roman" w:cs="Times New Roman"/>
          <w:sz w:val="28"/>
          <w:szCs w:val="28"/>
        </w:rPr>
        <w:t>окументы (сведения) запрашиваются  на бумажном носителе).</w:t>
      </w:r>
    </w:p>
    <w:p w:rsidR="00E772A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1" w:author="Олеся Евгеньевна Кравцова" w:date="2022-02-16T12:06:00Z">
        <w:r>
          <w:rPr>
            <w:rFonts w:ascii="Times New Roman" w:hAnsi="Times New Roman" w:cs="Times New Roman"/>
            <w:sz w:val="28"/>
            <w:szCs w:val="28"/>
            <w:lang w:eastAsia="ru-RU"/>
          </w:rPr>
          <w:t xml:space="preserve"> </w:t>
        </w:r>
      </w:ins>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E772A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E772AF" w:rsidRDefault="00E772AF" w:rsidP="00E772AF">
      <w:pPr>
        <w:pStyle w:val="ConsPlusTitle"/>
        <w:jc w:val="center"/>
        <w:rPr>
          <w:sz w:val="28"/>
          <w:szCs w:val="28"/>
        </w:rPr>
      </w:pPr>
    </w:p>
    <w:p w:rsidR="00E772AF" w:rsidRPr="00B2340C" w:rsidRDefault="00E772AF" w:rsidP="00E772AF">
      <w:pPr>
        <w:pStyle w:val="ConsPlusTitle"/>
        <w:jc w:val="center"/>
        <w:rPr>
          <w:sz w:val="28"/>
          <w:szCs w:val="28"/>
        </w:rPr>
      </w:pPr>
      <w:r w:rsidRPr="00B2340C">
        <w:rPr>
          <w:sz w:val="28"/>
          <w:szCs w:val="28"/>
        </w:rPr>
        <w:t>Исчерпывающий перечень оснований для приостановления</w:t>
      </w:r>
    </w:p>
    <w:p w:rsidR="00E772AF" w:rsidRPr="00B2340C" w:rsidRDefault="00E772AF" w:rsidP="00E772AF">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E772AF" w:rsidRPr="00B2340C" w:rsidRDefault="00E772AF" w:rsidP="00E772AF">
      <w:pPr>
        <w:pStyle w:val="ConsPlusTitle"/>
        <w:jc w:val="center"/>
        <w:rPr>
          <w:sz w:val="28"/>
          <w:szCs w:val="28"/>
        </w:rPr>
      </w:pPr>
      <w:r w:rsidRPr="00B2340C">
        <w:rPr>
          <w:sz w:val="28"/>
          <w:szCs w:val="28"/>
        </w:rPr>
        <w:t>сроков приостановления в случае, если возможность</w:t>
      </w:r>
    </w:p>
    <w:p w:rsidR="00E772AF" w:rsidRPr="00B2340C" w:rsidRDefault="00E772AF" w:rsidP="00E772AF">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E772AF" w:rsidRPr="00B2340C" w:rsidRDefault="00E772AF" w:rsidP="00E772AF">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E772AF" w:rsidRPr="002F291F" w:rsidRDefault="00E772AF" w:rsidP="00E772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E772AF" w:rsidRPr="00AD0BD7" w:rsidRDefault="00E772AF" w:rsidP="00E772A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E772AF" w:rsidRPr="00AD0BD7" w:rsidRDefault="00E772AF" w:rsidP="00E772AF">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E772AF" w:rsidRPr="00AD0BD7" w:rsidRDefault="00E772AF" w:rsidP="00E772A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E772AF" w:rsidRPr="00AD0BD7" w:rsidRDefault="00E772AF" w:rsidP="00E772A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E772AF" w:rsidRPr="00AD0BD7" w:rsidRDefault="00E772AF" w:rsidP="00E772A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E772AF" w:rsidRPr="00AD0BD7" w:rsidRDefault="00E772AF" w:rsidP="00E772A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E772AF" w:rsidRPr="002F291F" w:rsidRDefault="00E772AF" w:rsidP="00E772AF">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772AF" w:rsidRPr="002F291F" w:rsidRDefault="00E772AF" w:rsidP="00E772A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772AF" w:rsidRPr="00FF47D2" w:rsidRDefault="00E772AF" w:rsidP="00E772A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E772AF" w:rsidRPr="00FF47D2" w:rsidRDefault="00E772AF" w:rsidP="00E772A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E772AF" w:rsidRDefault="00E772AF" w:rsidP="00E772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E772AF" w:rsidRPr="00FF47D2" w:rsidRDefault="00E772AF" w:rsidP="00E772A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72AF" w:rsidRPr="00FF47D2" w:rsidRDefault="00E772AF" w:rsidP="00E772A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E772AF" w:rsidRPr="002F291F" w:rsidRDefault="00E772AF" w:rsidP="00E772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E772AF" w:rsidRPr="008F7F16" w:rsidRDefault="00E772AF" w:rsidP="00E772AF">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E772AF" w:rsidRDefault="00E772AF" w:rsidP="00E772A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E772AF" w:rsidRPr="00E3558A" w:rsidRDefault="00E772AF" w:rsidP="00E772A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E772AF" w:rsidRPr="00230ECF" w:rsidRDefault="00E772AF" w:rsidP="00E772A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w:t>
      </w:r>
      <w:r>
        <w:rPr>
          <w:rFonts w:ascii="Times New Roman" w:hAnsi="Times New Roman" w:cs="Times New Roman"/>
          <w:sz w:val="28"/>
          <w:szCs w:val="28"/>
        </w:rPr>
        <w:t xml:space="preserve"> том числе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rsidR="00E772AF" w:rsidRPr="00230ECF" w:rsidRDefault="00E772AF" w:rsidP="00E772AF">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rPr>
        <w:tab/>
      </w:r>
      <w:r>
        <w:rPr>
          <w:rFonts w:ascii="Times New Roman" w:hAnsi="Times New Roman" w:cs="Times New Roman"/>
          <w:sz w:val="28"/>
          <w:szCs w:val="28"/>
        </w:rPr>
        <w:t>о</w:t>
      </w:r>
      <w:r w:rsidRPr="00230ECF">
        <w:rPr>
          <w:rFonts w:ascii="Times New Roman" w:hAnsi="Times New Roman" w:cs="Times New Roman"/>
          <w:sz w:val="28"/>
          <w:szCs w:val="28"/>
        </w:rPr>
        <w:t>тсутствие права на предоставление государственной услуги:</w:t>
      </w:r>
    </w:p>
    <w:p w:rsidR="00E772AF" w:rsidRPr="00230ECF" w:rsidRDefault="00E772AF" w:rsidP="00E772AF">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E772AF" w:rsidRPr="00230ECF" w:rsidRDefault="00E772AF" w:rsidP="00E772AF">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772AF" w:rsidRDefault="00E772AF" w:rsidP="00E772AF">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rsidR="00E772AF" w:rsidRPr="00276BAC" w:rsidRDefault="00E772AF" w:rsidP="00E772AF">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E772AF" w:rsidRPr="008F7F16" w:rsidRDefault="00E772AF" w:rsidP="00E772AF">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ответ органа государственной власти или органа местного самоуправления</w:t>
      </w:r>
      <w:ins w:id="2" w:author="Олеся Евгеньевна Кравцова" w:date="2022-02-16T11:51:00Z">
        <w:r w:rsidRPr="00276BAC">
          <w:rPr>
            <w:rFonts w:ascii="Times New Roman" w:hAnsi="Times New Roman" w:cs="Times New Roman"/>
            <w:sz w:val="28"/>
            <w:szCs w:val="28"/>
            <w:lang w:eastAsia="ru-RU"/>
          </w:rPr>
          <w:t>,</w:t>
        </w:r>
      </w:ins>
      <w:r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E772AF" w:rsidRPr="008F7F16" w:rsidRDefault="00E772AF" w:rsidP="00E772A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772AF" w:rsidRPr="008F7F16" w:rsidRDefault="00E772AF" w:rsidP="00E772AF">
      <w:pPr>
        <w:spacing w:after="0" w:line="240" w:lineRule="auto"/>
        <w:ind w:firstLine="567"/>
        <w:jc w:val="both"/>
        <w:rPr>
          <w:rFonts w:ascii="Times New Roman" w:hAnsi="Times New Roman" w:cs="Times New Roman"/>
          <w:sz w:val="28"/>
          <w:szCs w:val="28"/>
          <w:lang w:eastAsia="ru-RU"/>
        </w:rPr>
      </w:pPr>
    </w:p>
    <w:p w:rsidR="00E772AF" w:rsidRPr="008F7F16"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E772AF" w:rsidRPr="008F7F16" w:rsidRDefault="00E772AF" w:rsidP="00E772AF">
      <w:pPr>
        <w:spacing w:after="0" w:line="240" w:lineRule="auto"/>
        <w:ind w:firstLine="567"/>
        <w:jc w:val="both"/>
        <w:rPr>
          <w:rFonts w:ascii="Times New Roman" w:hAnsi="Times New Roman" w:cs="Times New Roman"/>
          <w:sz w:val="28"/>
          <w:szCs w:val="28"/>
          <w:lang w:eastAsia="ru-RU"/>
        </w:rPr>
      </w:pPr>
    </w:p>
    <w:p w:rsidR="00E772AF" w:rsidRPr="008F7F16" w:rsidRDefault="00E772AF" w:rsidP="00E772A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E772AF" w:rsidRPr="008F7F16" w:rsidRDefault="00E772AF" w:rsidP="00E772A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E772AF" w:rsidRPr="002F291F" w:rsidRDefault="00E772AF" w:rsidP="00E772AF">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E772AF" w:rsidRDefault="00E772AF" w:rsidP="00E772A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772AF" w:rsidRDefault="00E772AF" w:rsidP="00E772A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772AF" w:rsidRPr="00B2340C" w:rsidRDefault="00E772AF" w:rsidP="00E772AF">
      <w:pPr>
        <w:pStyle w:val="ConsPlusTitle"/>
        <w:jc w:val="center"/>
        <w:rPr>
          <w:sz w:val="28"/>
          <w:szCs w:val="28"/>
        </w:rPr>
      </w:pPr>
      <w:r w:rsidRPr="00B2340C">
        <w:rPr>
          <w:sz w:val="28"/>
          <w:szCs w:val="28"/>
        </w:rPr>
        <w:t>Срок регистрации заявления заявителя о предоставлении</w:t>
      </w:r>
    </w:p>
    <w:p w:rsidR="00E772AF" w:rsidRDefault="00E772AF" w:rsidP="00E772AF">
      <w:pPr>
        <w:pStyle w:val="ConsPlusTitle"/>
        <w:jc w:val="center"/>
        <w:rPr>
          <w:sz w:val="28"/>
          <w:szCs w:val="28"/>
        </w:rPr>
      </w:pPr>
      <w:r>
        <w:rPr>
          <w:sz w:val="28"/>
          <w:szCs w:val="28"/>
        </w:rPr>
        <w:t>муниципальной</w:t>
      </w:r>
      <w:r w:rsidRPr="00B2340C">
        <w:rPr>
          <w:sz w:val="28"/>
          <w:szCs w:val="28"/>
        </w:rPr>
        <w:t xml:space="preserve"> услуги</w:t>
      </w:r>
    </w:p>
    <w:p w:rsidR="00E772AF" w:rsidRPr="00B2340C" w:rsidRDefault="00E772AF" w:rsidP="00E772AF">
      <w:pPr>
        <w:pStyle w:val="ConsPlusTitle"/>
        <w:jc w:val="center"/>
        <w:rPr>
          <w:sz w:val="28"/>
          <w:szCs w:val="28"/>
        </w:rPr>
      </w:pP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E772AF" w:rsidRDefault="00E772AF" w:rsidP="00E772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E772AF" w:rsidRPr="002F291F" w:rsidRDefault="00E772AF" w:rsidP="00E772A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rsidR="00E772AF" w:rsidRPr="005270BA" w:rsidRDefault="00E772AF" w:rsidP="00E772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p>
    <w:p w:rsidR="00E772AF" w:rsidRPr="005270BA" w:rsidRDefault="00E772AF" w:rsidP="00E772AF">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w:t>
      </w:r>
      <w:r>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rsidR="00E772AF" w:rsidRPr="002F291F" w:rsidRDefault="00E772AF" w:rsidP="00E772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E772AF" w:rsidRPr="002F291F" w:rsidRDefault="00E772AF" w:rsidP="00E772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E772AF" w:rsidRPr="002F291F"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E772AF" w:rsidRPr="002F291F"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772AF" w:rsidRPr="002F291F"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3"/>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E772AF" w:rsidRDefault="00E772AF" w:rsidP="00E772AF">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E772AF" w:rsidRDefault="00E772AF" w:rsidP="00E772AF">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72AF" w:rsidRPr="00F319CF" w:rsidRDefault="00E772AF" w:rsidP="00E772A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E772AF" w:rsidRDefault="00E772AF" w:rsidP="00E772A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E772AF" w:rsidRPr="002F291F" w:rsidRDefault="00E772AF" w:rsidP="00E772AF">
      <w:pPr>
        <w:spacing w:after="0" w:line="240" w:lineRule="auto"/>
        <w:ind w:firstLine="709"/>
        <w:jc w:val="both"/>
        <w:rPr>
          <w:rFonts w:ascii="Times New Roman" w:eastAsia="Times New Roman" w:hAnsi="Times New Roman" w:cs="Times New Roman"/>
          <w:sz w:val="28"/>
          <w:szCs w:val="28"/>
          <w:lang w:eastAsia="ru-RU"/>
        </w:rPr>
      </w:pPr>
    </w:p>
    <w:p w:rsidR="00E772AF" w:rsidRDefault="00E772AF" w:rsidP="00E772A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772AF" w:rsidRPr="002F291F" w:rsidRDefault="00E772AF" w:rsidP="00E772A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E772AF" w:rsidRDefault="00E772AF" w:rsidP="00E772AF">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E772AF" w:rsidRPr="002F291F" w:rsidRDefault="00E772AF" w:rsidP="00E772A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E772AF" w:rsidRPr="002F291F" w:rsidRDefault="00E772AF" w:rsidP="00E772AF">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E772AF" w:rsidRDefault="00E772AF" w:rsidP="00E772A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E772AF" w:rsidRPr="008C293C" w:rsidRDefault="00E772AF" w:rsidP="00E772A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E772AF" w:rsidRPr="00206B1B" w:rsidRDefault="00E772AF" w:rsidP="00E772A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E772AF" w:rsidRDefault="00E772AF" w:rsidP="00E772A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E772AF" w:rsidRPr="002F291F" w:rsidRDefault="00E772AF" w:rsidP="00E772AF">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E772AF" w:rsidRDefault="00E772AF" w:rsidP="00E772A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E772AF" w:rsidRPr="002F291F" w:rsidRDefault="00E772AF" w:rsidP="00E772A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E772AF" w:rsidRDefault="00E772AF" w:rsidP="00E772AF">
      <w:pPr>
        <w:spacing w:after="0" w:line="240" w:lineRule="auto"/>
        <w:jc w:val="both"/>
        <w:rPr>
          <w:rFonts w:ascii="Times New Roman" w:hAnsi="Times New Roman" w:cs="Times New Roman"/>
          <w:bCs/>
          <w:sz w:val="28"/>
          <w:szCs w:val="28"/>
          <w:lang w:eastAsia="ru-RU"/>
        </w:rPr>
      </w:pPr>
    </w:p>
    <w:p w:rsidR="00E772AF" w:rsidRPr="002F291F" w:rsidRDefault="00E772AF" w:rsidP="00E772AF">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E772AF" w:rsidRDefault="00E772AF" w:rsidP="00E772A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E772AF" w:rsidRPr="002F291F" w:rsidRDefault="00E772AF" w:rsidP="00E772AF">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E772AF" w:rsidRPr="008D6C6D" w:rsidRDefault="00E772AF" w:rsidP="00E772AF">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E772AF" w:rsidRDefault="00E772AF" w:rsidP="00E772A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E772AF" w:rsidRDefault="00E772AF" w:rsidP="00E772AF">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E772AF" w:rsidRDefault="00E772AF" w:rsidP="00E772A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E772AF" w:rsidRPr="00314DCE" w:rsidRDefault="00E772AF" w:rsidP="00E772A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E772AF" w:rsidRDefault="00E772AF" w:rsidP="00E772AF">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E772AF" w:rsidRDefault="00E772AF" w:rsidP="00E772AF">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E772AF" w:rsidRDefault="00E772AF" w:rsidP="00E772AF">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E772AF" w:rsidRDefault="00E772AF" w:rsidP="00E772AF">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w:t>
      </w:r>
      <w:proofErr w:type="gramStart"/>
      <w:r>
        <w:rPr>
          <w:rFonts w:ascii="Times New Roman" w:hAnsi="Times New Roman" w:cs="Times New Roman"/>
          <w:sz w:val="28"/>
          <w:szCs w:val="28"/>
        </w:rPr>
        <w:t>распоряжение)</w:t>
      </w:r>
      <w:r w:rsidRPr="00DC4C38">
        <w:rPr>
          <w:rFonts w:ascii="Times New Roman" w:hAnsi="Times New Roman" w:cs="Times New Roman"/>
          <w:sz w:val="28"/>
          <w:szCs w:val="28"/>
        </w:rPr>
        <w:t xml:space="preserve"> </w:t>
      </w:r>
      <w:proofErr w:type="gramEnd"/>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E772AF" w:rsidRDefault="00E772AF" w:rsidP="00E772AF">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E772AF" w:rsidRDefault="00E772AF" w:rsidP="00E772AF">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E772AF" w:rsidRPr="00845C8D" w:rsidRDefault="00E772AF" w:rsidP="00E772AF">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E772AF" w:rsidRPr="00845C8D" w:rsidRDefault="00E772AF" w:rsidP="00E772AF">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E772AF" w:rsidRPr="003A7C6E" w:rsidRDefault="00E772AF" w:rsidP="00E772AF">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___________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E772AF" w:rsidRPr="002F291F" w:rsidRDefault="00E772AF" w:rsidP="00E772AF">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E772AF" w:rsidRDefault="00E772AF" w:rsidP="00E772A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E772AF" w:rsidRPr="002F291F" w:rsidRDefault="00E772AF" w:rsidP="00E772AF">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E772AF" w:rsidRDefault="00E772AF" w:rsidP="00E772A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E772AF" w:rsidRPr="002F291F" w:rsidRDefault="00E772AF" w:rsidP="00E772AF">
      <w:pPr>
        <w:spacing w:after="0" w:line="240" w:lineRule="auto"/>
        <w:ind w:firstLine="709"/>
        <w:jc w:val="both"/>
        <w:rPr>
          <w:rFonts w:ascii="Times New Roman" w:hAnsi="Times New Roman" w:cs="Times New Roman"/>
          <w:sz w:val="28"/>
          <w:szCs w:val="28"/>
          <w:lang w:eastAsia="ru-RU"/>
        </w:rPr>
      </w:pP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772AF" w:rsidRPr="002F291F" w:rsidRDefault="00E772AF" w:rsidP="00E772AF">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E772AF" w:rsidRPr="002F291F" w:rsidRDefault="00E772AF" w:rsidP="00E772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E772AF" w:rsidRPr="00987829"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E772AF" w:rsidRPr="002F291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E772AF" w:rsidRPr="000B507A" w:rsidRDefault="00E772AF" w:rsidP="00E772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72AF" w:rsidRPr="000B507A" w:rsidRDefault="00E772AF" w:rsidP="00E772AF">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E772AF" w:rsidRPr="000B507A" w:rsidRDefault="00E772AF" w:rsidP="00E772AF">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72AF" w:rsidRDefault="00E772AF" w:rsidP="00E772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E772AF" w:rsidRDefault="00E772AF" w:rsidP="00E772A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E772AF" w:rsidRPr="000B507A" w:rsidRDefault="00E772AF" w:rsidP="00E772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72AF" w:rsidRPr="000B507A" w:rsidRDefault="00E772AF" w:rsidP="00E772A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E772AF" w:rsidRPr="000B507A" w:rsidRDefault="00E772AF" w:rsidP="00E772A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E772AF" w:rsidRPr="000B507A" w:rsidRDefault="00E772AF" w:rsidP="00E772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772AF" w:rsidRDefault="00E772AF" w:rsidP="00E772A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E772AF" w:rsidRDefault="00E772AF" w:rsidP="00E772A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E772AF" w:rsidRPr="002F291F" w:rsidRDefault="00E772AF" w:rsidP="00E772A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72AF" w:rsidRPr="002F291F" w:rsidRDefault="00E772AF" w:rsidP="00E772A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E772AF" w:rsidRPr="002F291F" w:rsidRDefault="00E772AF" w:rsidP="00E772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772AF" w:rsidRPr="002F291F" w:rsidRDefault="00E772AF" w:rsidP="00E772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E772AF" w:rsidRPr="002F291F" w:rsidRDefault="00E772AF" w:rsidP="00E772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72AF" w:rsidRPr="002F291F" w:rsidRDefault="00E772AF" w:rsidP="00E772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772AF" w:rsidRPr="002F291F" w:rsidRDefault="00E772AF" w:rsidP="00E772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E772AF" w:rsidRPr="002F291F" w:rsidRDefault="00E772AF" w:rsidP="00E772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E772AF" w:rsidRPr="002F291F" w:rsidRDefault="00E772AF" w:rsidP="00E772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72AF" w:rsidRPr="002F291F" w:rsidRDefault="00E772AF" w:rsidP="00E772A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E772AF" w:rsidRPr="002F291F" w:rsidRDefault="00E772AF" w:rsidP="00E772A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E772AF" w:rsidRPr="002F291F" w:rsidRDefault="00E772AF" w:rsidP="00E772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772AF" w:rsidRPr="002F291F" w:rsidRDefault="00E772AF" w:rsidP="00E772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E772AF" w:rsidRPr="002F291F" w:rsidRDefault="00E772AF" w:rsidP="00E772A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E772AF" w:rsidRPr="002F291F" w:rsidRDefault="00E772AF" w:rsidP="00E772A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E772AF" w:rsidRPr="002F291F" w:rsidRDefault="00E772AF" w:rsidP="00E772A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772AF" w:rsidRPr="002F291F" w:rsidRDefault="00E772AF" w:rsidP="00E772A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E772AF" w:rsidRPr="002F291F" w:rsidRDefault="00E772AF" w:rsidP="00E772AF">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E772AF" w:rsidRPr="002F291F" w:rsidRDefault="00E772AF" w:rsidP="00E772A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E772AF" w:rsidRPr="002F291F" w:rsidRDefault="00E772AF" w:rsidP="00E772A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E772AF" w:rsidRPr="002F291F" w:rsidRDefault="00E772AF" w:rsidP="00E772A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72AF" w:rsidRPr="002F291F" w:rsidRDefault="00E772AF" w:rsidP="00E772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E772AF" w:rsidRPr="002F291F" w:rsidRDefault="00E772AF" w:rsidP="00E772A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E772AF" w:rsidRDefault="00E772AF" w:rsidP="00E772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2AF" w:rsidRPr="00026611" w:rsidRDefault="00E772AF" w:rsidP="00E772AF">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72AF" w:rsidRDefault="00E772AF" w:rsidP="00E772AF">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2AF" w:rsidRPr="002F291F" w:rsidRDefault="00E772AF" w:rsidP="00E772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72AF" w:rsidRPr="005A399F" w:rsidRDefault="00E772AF" w:rsidP="00E772AF">
      <w:pPr>
        <w:spacing w:after="0" w:line="240" w:lineRule="auto"/>
        <w:jc w:val="both"/>
        <w:rPr>
          <w:rFonts w:ascii="Times New Roman" w:hAnsi="Times New Roman" w:cs="Times New Roman"/>
          <w:sz w:val="24"/>
          <w:szCs w:val="24"/>
          <w:lang w:eastAsia="ru-RU"/>
        </w:rPr>
      </w:pPr>
    </w:p>
    <w:p w:rsidR="00E772AF" w:rsidRPr="000C6648" w:rsidRDefault="00E772AF" w:rsidP="00E772AF">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E772A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E772AF" w:rsidRPr="005A399F" w:rsidRDefault="00E772AF" w:rsidP="00E772AF">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E772AF" w:rsidRPr="0070522C"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E772AF" w:rsidRPr="0070522C"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772AF" w:rsidRPr="0070522C"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772AF" w:rsidRPr="0070522C"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772AF" w:rsidRPr="0070522C" w:rsidRDefault="00E772AF" w:rsidP="00E772AF">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E772AF" w:rsidRPr="0070522C"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72AF" w:rsidRPr="0070522C" w:rsidRDefault="00E772AF" w:rsidP="00E772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72AF" w:rsidRPr="005A399F" w:rsidRDefault="00E772AF" w:rsidP="00E772A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72AF" w:rsidRDefault="00E772AF" w:rsidP="00E772A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E772AF" w:rsidRDefault="00E772AF" w:rsidP="00E772AF">
      <w:pPr>
        <w:autoSpaceDE w:val="0"/>
        <w:autoSpaceDN w:val="0"/>
        <w:adjustRightInd w:val="0"/>
        <w:ind w:firstLine="708"/>
        <w:jc w:val="both"/>
        <w:outlineLvl w:val="0"/>
        <w:rPr>
          <w:rFonts w:ascii="Times New Roman" w:hAnsi="Times New Roman" w:cs="Times New Roman"/>
          <w:sz w:val="28"/>
          <w:szCs w:val="28"/>
        </w:rPr>
      </w:pPr>
    </w:p>
    <w:p w:rsidR="00E772AF" w:rsidRDefault="00E772AF" w:rsidP="00E772AF">
      <w:pPr>
        <w:autoSpaceDE w:val="0"/>
        <w:autoSpaceDN w:val="0"/>
        <w:adjustRightInd w:val="0"/>
        <w:ind w:firstLine="708"/>
        <w:jc w:val="both"/>
        <w:outlineLvl w:val="0"/>
        <w:rPr>
          <w:rFonts w:ascii="Times New Roman" w:hAnsi="Times New Roman" w:cs="Times New Roman"/>
          <w:sz w:val="28"/>
          <w:szCs w:val="28"/>
        </w:rPr>
      </w:pPr>
    </w:p>
    <w:p w:rsidR="00E772AF" w:rsidRDefault="00E772AF" w:rsidP="00E772AF">
      <w:pPr>
        <w:autoSpaceDE w:val="0"/>
        <w:autoSpaceDN w:val="0"/>
        <w:adjustRightInd w:val="0"/>
        <w:ind w:firstLine="708"/>
        <w:jc w:val="both"/>
        <w:outlineLvl w:val="0"/>
        <w:rPr>
          <w:rFonts w:ascii="Times New Roman" w:hAnsi="Times New Roman" w:cs="Times New Roman"/>
          <w:sz w:val="28"/>
          <w:szCs w:val="28"/>
        </w:rPr>
      </w:pPr>
    </w:p>
    <w:p w:rsidR="00E772AF" w:rsidRDefault="00E772AF" w:rsidP="00E772AF">
      <w:pPr>
        <w:spacing w:after="0" w:line="240" w:lineRule="auto"/>
        <w:rPr>
          <w:rFonts w:ascii="Times New Roman" w:hAnsi="Times New Roman" w:cs="Times New Roman"/>
          <w:sz w:val="28"/>
          <w:szCs w:val="28"/>
        </w:rPr>
      </w:pPr>
    </w:p>
    <w:p w:rsidR="00E772AF" w:rsidRDefault="00E772AF" w:rsidP="00106050">
      <w:pPr>
        <w:spacing w:after="0" w:line="240" w:lineRule="auto"/>
        <w:rPr>
          <w:rFonts w:ascii="Times New Roman" w:hAnsi="Times New Roman" w:cs="Times New Roman"/>
          <w:sz w:val="28"/>
          <w:szCs w:val="28"/>
        </w:rPr>
      </w:pPr>
    </w:p>
    <w:p w:rsidR="00106050" w:rsidRDefault="00106050" w:rsidP="00106050">
      <w:pPr>
        <w:spacing w:after="0" w:line="240" w:lineRule="auto"/>
        <w:rPr>
          <w:rFonts w:ascii="Times New Roman" w:hAnsi="Times New Roman" w:cs="Times New Roman"/>
          <w:sz w:val="24"/>
          <w:szCs w:val="24"/>
          <w:lang w:eastAsia="ru-RU"/>
        </w:rPr>
      </w:pPr>
    </w:p>
    <w:p w:rsidR="00E772AF" w:rsidRDefault="00E772AF" w:rsidP="00E772AF">
      <w:pPr>
        <w:spacing w:after="0" w:line="240" w:lineRule="auto"/>
        <w:jc w:val="right"/>
        <w:rPr>
          <w:rFonts w:ascii="Times New Roman" w:hAnsi="Times New Roman" w:cs="Times New Roman"/>
          <w:sz w:val="24"/>
          <w:szCs w:val="24"/>
          <w:lang w:eastAsia="ru-RU"/>
        </w:rPr>
      </w:pPr>
    </w:p>
    <w:p w:rsidR="00E772AF" w:rsidRPr="002F291F" w:rsidRDefault="00E772AF" w:rsidP="00E772AF">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E772AF" w:rsidRPr="002F291F" w:rsidRDefault="00E772AF" w:rsidP="00E772AF">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E772AF" w:rsidRPr="002F291F" w:rsidRDefault="00E772AF" w:rsidP="00E772AF">
      <w:pPr>
        <w:spacing w:after="0" w:line="240" w:lineRule="auto"/>
        <w:ind w:firstLine="4860"/>
        <w:jc w:val="right"/>
        <w:rPr>
          <w:rFonts w:ascii="Times New Roman" w:hAnsi="Times New Roman" w:cs="Times New Roman"/>
          <w:sz w:val="24"/>
          <w:szCs w:val="24"/>
          <w:lang w:eastAsia="ru-RU"/>
        </w:rPr>
      </w:pPr>
    </w:p>
    <w:p w:rsidR="00E772AF" w:rsidRPr="002F291F" w:rsidRDefault="00E772AF" w:rsidP="00E772AF">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E772AF" w:rsidRPr="002F291F" w:rsidRDefault="00E772AF" w:rsidP="00E772AF">
      <w:pP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E772AF" w:rsidRPr="002F291F" w:rsidRDefault="00E772AF" w:rsidP="00E772AF">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E772AF" w:rsidRPr="002F291F" w:rsidRDefault="00E772AF" w:rsidP="00E772A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E772AF" w:rsidRPr="002F291F" w:rsidRDefault="00E772AF" w:rsidP="00E772AF">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E772AF" w:rsidRPr="002F291F" w:rsidRDefault="00E772AF" w:rsidP="00E772AF">
      <w:pP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E772AF" w:rsidRDefault="00E772AF" w:rsidP="00E772AF">
      <w:pPr>
        <w:autoSpaceDE w:val="0"/>
        <w:autoSpaceDN w:val="0"/>
        <w:rPr>
          <w:rFonts w:ascii="Times New Roman" w:hAnsi="Times New Roman" w:cs="Times New Roman"/>
          <w:sz w:val="24"/>
          <w:szCs w:val="24"/>
          <w:lang w:eastAsia="ru-RU"/>
        </w:rPr>
      </w:pPr>
    </w:p>
    <w:p w:rsidR="00E772AF" w:rsidRPr="00026611" w:rsidRDefault="00E772AF" w:rsidP="00E772AF">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E772AF" w:rsidRPr="00026611" w:rsidRDefault="00E772AF" w:rsidP="00E772AF">
      <w:pPr>
        <w:autoSpaceDE w:val="0"/>
        <w:autoSpaceDN w:val="0"/>
        <w:adjustRightInd w:val="0"/>
        <w:jc w:val="both"/>
        <w:rPr>
          <w:rFonts w:ascii="Times New Roman" w:hAnsi="Times New Roman" w:cs="Times New Roman"/>
          <w:sz w:val="20"/>
          <w:szCs w:val="20"/>
        </w:rPr>
      </w:pPr>
    </w:p>
    <w:p w:rsidR="00E772AF" w:rsidRPr="00026611" w:rsidRDefault="00E772AF" w:rsidP="00E772AF">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E772AF" w:rsidRPr="00026611" w:rsidTr="00E772AF">
        <w:tc>
          <w:tcPr>
            <w:tcW w:w="1737" w:type="pct"/>
            <w:vMerge w:val="restar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rsidR="00E772AF" w:rsidRPr="00026611" w:rsidRDefault="00E772AF" w:rsidP="00E772AF">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772AF" w:rsidRPr="00026611" w:rsidRDefault="00E772AF" w:rsidP="00E772AF">
            <w:pPr>
              <w:autoSpaceDE w:val="0"/>
              <w:autoSpaceDN w:val="0"/>
              <w:adjustRightInd w:val="0"/>
              <w:spacing w:after="0" w:line="240" w:lineRule="auto"/>
              <w:jc w:val="center"/>
              <w:rPr>
                <w:rFonts w:ascii="Times New Roman" w:hAnsi="Times New Roman" w:cs="Times New Roman"/>
              </w:rPr>
            </w:pPr>
          </w:p>
        </w:tc>
      </w:tr>
      <w:tr w:rsidR="00E772AF" w:rsidRPr="00026611" w:rsidTr="00E772AF">
        <w:tc>
          <w:tcPr>
            <w:tcW w:w="1737" w:type="pct"/>
            <w:vMerge/>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p>
        </w:tc>
      </w:tr>
      <w:tr w:rsidR="00E772AF" w:rsidRPr="00026611" w:rsidTr="00E772AF">
        <w:tc>
          <w:tcPr>
            <w:tcW w:w="1737" w:type="pct"/>
            <w:vMerge/>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p>
        </w:tc>
      </w:tr>
    </w:tbl>
    <w:p w:rsidR="00E772AF" w:rsidRPr="00026611"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E772AF" w:rsidRPr="00026611" w:rsidRDefault="00E772AF" w:rsidP="00E772AF">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E772AF" w:rsidRPr="00026611" w:rsidRDefault="00E772AF" w:rsidP="00E772AF">
      <w:pPr>
        <w:spacing w:after="0" w:line="240" w:lineRule="auto"/>
        <w:jc w:val="both"/>
        <w:rPr>
          <w:rFonts w:ascii="Times New Roman" w:hAnsi="Times New Roman" w:cs="Times New Roman"/>
          <w:sz w:val="24"/>
          <w:szCs w:val="24"/>
        </w:rPr>
      </w:pPr>
    </w:p>
    <w:p w:rsidR="00E772AF" w:rsidRPr="00026611" w:rsidRDefault="00E772AF" w:rsidP="00E772AF">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E772AF" w:rsidRPr="00026611" w:rsidRDefault="00E772AF" w:rsidP="00E772AF">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E772AF" w:rsidRPr="00026611" w:rsidTr="00E772AF">
        <w:tc>
          <w:tcPr>
            <w:tcW w:w="1736" w:type="pct"/>
            <w:vMerge w:val="restar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772AF" w:rsidRPr="00026611" w:rsidRDefault="00E772AF" w:rsidP="00E772AF">
            <w:pPr>
              <w:autoSpaceDE w:val="0"/>
              <w:autoSpaceDN w:val="0"/>
              <w:adjustRightInd w:val="0"/>
              <w:spacing w:after="0" w:line="240" w:lineRule="auto"/>
              <w:jc w:val="center"/>
              <w:rPr>
                <w:rFonts w:ascii="Times New Roman" w:hAnsi="Times New Roman" w:cs="Times New Roman"/>
              </w:rPr>
            </w:pPr>
          </w:p>
        </w:tc>
      </w:tr>
      <w:tr w:rsidR="00E772AF" w:rsidRPr="00026611" w:rsidTr="00E772AF">
        <w:tc>
          <w:tcPr>
            <w:tcW w:w="1736" w:type="pct"/>
            <w:vMerge/>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p>
        </w:tc>
      </w:tr>
      <w:tr w:rsidR="00E772AF" w:rsidRPr="00026611" w:rsidTr="00E772AF">
        <w:tc>
          <w:tcPr>
            <w:tcW w:w="1736" w:type="pct"/>
            <w:vMerge/>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p>
        </w:tc>
      </w:tr>
      <w:tr w:rsidR="00E772AF" w:rsidRPr="00026611" w:rsidTr="00E772AF">
        <w:tc>
          <w:tcPr>
            <w:tcW w:w="1736"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p>
        </w:tc>
      </w:tr>
      <w:tr w:rsidR="00E772AF" w:rsidRPr="00C56AAB" w:rsidTr="00E772AF">
        <w:trPr>
          <w:trHeight w:val="768"/>
        </w:trPr>
        <w:tc>
          <w:tcPr>
            <w:tcW w:w="1736"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E772AF" w:rsidRPr="00026611" w:rsidRDefault="00E772AF" w:rsidP="00E772AF">
            <w:pPr>
              <w:autoSpaceDE w:val="0"/>
              <w:autoSpaceDN w:val="0"/>
              <w:adjustRightInd w:val="0"/>
              <w:spacing w:after="0" w:line="240" w:lineRule="auto"/>
              <w:rPr>
                <w:rFonts w:ascii="Times New Roman" w:hAnsi="Times New Roman" w:cs="Times New Roman"/>
              </w:rPr>
            </w:pPr>
          </w:p>
        </w:tc>
      </w:tr>
    </w:tbl>
    <w:p w:rsidR="00E772AF" w:rsidRPr="00C56AAB" w:rsidRDefault="00E772AF" w:rsidP="00E772AF">
      <w:pPr>
        <w:rPr>
          <w:rFonts w:ascii="Times New Roman" w:hAnsi="Times New Roman" w:cs="Times New Roman"/>
          <w:highlight w:val="yellow"/>
        </w:rPr>
      </w:pPr>
    </w:p>
    <w:p w:rsidR="00E772AF" w:rsidRPr="00026611" w:rsidRDefault="00E772AF" w:rsidP="00E772AF">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к какой категории заявителей Вы и члены Вашей семьи относитесь (поставить отметку «V»):</w:t>
      </w:r>
    </w:p>
    <w:p w:rsidR="00E772AF" w:rsidRPr="00026611" w:rsidRDefault="00E772AF" w:rsidP="00E772AF">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E772AF" w:rsidRPr="00026611" w:rsidTr="00E772AF">
        <w:trPr>
          <w:trHeight w:val="331"/>
        </w:trPr>
        <w:tc>
          <w:tcPr>
            <w:tcW w:w="675" w:type="dxa"/>
          </w:tcPr>
          <w:p w:rsidR="00E772AF" w:rsidRPr="00026611" w:rsidRDefault="00E772AF" w:rsidP="00E772AF">
            <w:pPr>
              <w:pStyle w:val="ConsPlusNormal"/>
              <w:ind w:firstLine="0"/>
              <w:contextualSpacing/>
              <w:jc w:val="both"/>
              <w:rPr>
                <w:rFonts w:ascii="Times New Roman" w:hAnsi="Times New Roman" w:cs="Times New Roman"/>
                <w:sz w:val="22"/>
                <w:szCs w:val="22"/>
              </w:rPr>
            </w:pPr>
          </w:p>
        </w:tc>
        <w:tc>
          <w:tcPr>
            <w:tcW w:w="9072" w:type="dxa"/>
          </w:tcPr>
          <w:p w:rsidR="00E772AF" w:rsidRPr="00026611" w:rsidRDefault="00E772AF" w:rsidP="00E772AF">
            <w:pPr>
              <w:pStyle w:val="a3"/>
              <w:numPr>
                <w:ilvl w:val="0"/>
                <w:numId w:val="28"/>
              </w:numPr>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lang w:eastAsia="ru-RU"/>
              </w:rPr>
              <w:t xml:space="preserve"> </w:t>
            </w:r>
            <w:r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E772AF" w:rsidRPr="00026611" w:rsidTr="00E772AF">
        <w:trPr>
          <w:trHeight w:val="331"/>
        </w:trPr>
        <w:tc>
          <w:tcPr>
            <w:tcW w:w="9747" w:type="dxa"/>
            <w:gridSpan w:val="2"/>
          </w:tcPr>
          <w:p w:rsidR="00E772AF" w:rsidRPr="00026611" w:rsidRDefault="00E772AF" w:rsidP="00E772A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E772AF" w:rsidRPr="00026611" w:rsidTr="00E772AF">
        <w:trPr>
          <w:trHeight w:val="331"/>
        </w:trPr>
        <w:tc>
          <w:tcPr>
            <w:tcW w:w="675" w:type="dxa"/>
          </w:tcPr>
          <w:p w:rsidR="00E772AF" w:rsidRPr="00026611" w:rsidRDefault="00E772AF" w:rsidP="00E772AF">
            <w:pPr>
              <w:spacing w:after="0" w:line="240" w:lineRule="auto"/>
              <w:jc w:val="both"/>
              <w:rPr>
                <w:rFonts w:ascii="Times New Roman" w:hAnsi="Times New Roman" w:cs="Times New Roman"/>
              </w:rPr>
            </w:pPr>
          </w:p>
        </w:tc>
        <w:tc>
          <w:tcPr>
            <w:tcW w:w="9072" w:type="dxa"/>
            <w:shd w:val="clear" w:color="auto" w:fill="auto"/>
          </w:tcPr>
          <w:p w:rsidR="00E772AF" w:rsidRPr="00026611" w:rsidRDefault="00E772AF" w:rsidP="00E772AF">
            <w:pPr>
              <w:spacing w:after="0" w:line="240" w:lineRule="auto"/>
              <w:jc w:val="both"/>
              <w:rPr>
                <w:rFonts w:ascii="Times New Roman" w:hAnsi="Times New Roman" w:cs="Times New Roman"/>
              </w:rPr>
            </w:pPr>
            <w:r w:rsidRPr="00026611">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E772AF" w:rsidRPr="00026611" w:rsidTr="00E772AF">
        <w:trPr>
          <w:trHeight w:val="331"/>
        </w:trPr>
        <w:tc>
          <w:tcPr>
            <w:tcW w:w="675" w:type="dxa"/>
          </w:tcPr>
          <w:p w:rsidR="00E772AF" w:rsidRPr="00026611" w:rsidRDefault="00E772AF" w:rsidP="00E772AF">
            <w:pPr>
              <w:rPr>
                <w:rFonts w:ascii="Times New Roman" w:hAnsi="Times New Roman" w:cs="Times New Roman"/>
              </w:rPr>
            </w:pPr>
          </w:p>
        </w:tc>
        <w:tc>
          <w:tcPr>
            <w:tcW w:w="9072" w:type="dxa"/>
          </w:tcPr>
          <w:p w:rsidR="00E772AF" w:rsidRPr="00026611" w:rsidRDefault="00E772AF" w:rsidP="00E772AF">
            <w:pPr>
              <w:spacing w:after="0" w:line="240" w:lineRule="auto"/>
              <w:jc w:val="both"/>
              <w:rPr>
                <w:rFonts w:ascii="Times New Roman" w:hAnsi="Times New Roman" w:cs="Times New Roman"/>
              </w:rPr>
            </w:pPr>
            <w:r w:rsidRPr="00026611">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E772AF" w:rsidRPr="00026611" w:rsidTr="00E772AF">
        <w:trPr>
          <w:trHeight w:val="331"/>
        </w:trPr>
        <w:tc>
          <w:tcPr>
            <w:tcW w:w="675" w:type="dxa"/>
          </w:tcPr>
          <w:p w:rsidR="00E772AF" w:rsidRPr="00026611" w:rsidRDefault="00E772AF" w:rsidP="00E772AF">
            <w:pPr>
              <w:spacing w:after="0" w:line="240" w:lineRule="auto"/>
              <w:jc w:val="both"/>
              <w:rPr>
                <w:rFonts w:ascii="Times New Roman" w:hAnsi="Times New Roman" w:cs="Times New Roman"/>
              </w:rPr>
            </w:pPr>
          </w:p>
        </w:tc>
        <w:tc>
          <w:tcPr>
            <w:tcW w:w="9072" w:type="dxa"/>
          </w:tcPr>
          <w:p w:rsidR="00E772AF" w:rsidRPr="00026611" w:rsidRDefault="00E772AF" w:rsidP="00E772AF">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E772AF" w:rsidRPr="00026611" w:rsidTr="00E772AF">
        <w:trPr>
          <w:trHeight w:val="321"/>
        </w:trPr>
        <w:tc>
          <w:tcPr>
            <w:tcW w:w="675" w:type="dxa"/>
          </w:tcPr>
          <w:p w:rsidR="00E772AF" w:rsidRPr="00026611" w:rsidRDefault="00E772AF" w:rsidP="00E772AF">
            <w:pPr>
              <w:spacing w:after="0" w:line="240" w:lineRule="auto"/>
              <w:jc w:val="both"/>
              <w:rPr>
                <w:rFonts w:ascii="Times New Roman" w:hAnsi="Times New Roman" w:cs="Times New Roman"/>
              </w:rPr>
            </w:pPr>
          </w:p>
        </w:tc>
        <w:tc>
          <w:tcPr>
            <w:tcW w:w="9072" w:type="dxa"/>
          </w:tcPr>
          <w:p w:rsidR="00E772AF" w:rsidRPr="00026611" w:rsidRDefault="00E772AF" w:rsidP="00E772AF">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E772AF" w:rsidRPr="00026611" w:rsidRDefault="00E772AF" w:rsidP="00E772AF">
            <w:pPr>
              <w:autoSpaceDE w:val="0"/>
              <w:autoSpaceDN w:val="0"/>
              <w:adjustRightInd w:val="0"/>
              <w:spacing w:after="0" w:line="240" w:lineRule="auto"/>
              <w:jc w:val="both"/>
              <w:rPr>
                <w:rFonts w:ascii="Times New Roman" w:hAnsi="Times New Roman" w:cs="Times New Roman"/>
                <w:lang w:eastAsia="ru-RU"/>
              </w:rPr>
            </w:pPr>
          </w:p>
        </w:tc>
      </w:tr>
      <w:tr w:rsidR="00E772AF" w:rsidRPr="00026611" w:rsidTr="00E772AF">
        <w:trPr>
          <w:trHeight w:val="331"/>
        </w:trPr>
        <w:tc>
          <w:tcPr>
            <w:tcW w:w="675" w:type="dxa"/>
          </w:tcPr>
          <w:p w:rsidR="00E772AF" w:rsidRPr="00026611" w:rsidRDefault="00E772AF" w:rsidP="00E772AF">
            <w:pPr>
              <w:spacing w:after="0" w:line="240" w:lineRule="auto"/>
              <w:jc w:val="both"/>
              <w:rPr>
                <w:rFonts w:ascii="Times New Roman" w:hAnsi="Times New Roman" w:cs="Times New Roman"/>
              </w:rPr>
            </w:pPr>
          </w:p>
        </w:tc>
        <w:tc>
          <w:tcPr>
            <w:tcW w:w="9072" w:type="dxa"/>
          </w:tcPr>
          <w:p w:rsidR="00E772AF" w:rsidRPr="00026611" w:rsidRDefault="00E772AF" w:rsidP="00E772AF">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E772AF" w:rsidRPr="00026611" w:rsidTr="00E772AF">
        <w:trPr>
          <w:trHeight w:val="331"/>
        </w:trPr>
        <w:tc>
          <w:tcPr>
            <w:tcW w:w="675" w:type="dxa"/>
          </w:tcPr>
          <w:p w:rsidR="00E772AF" w:rsidRPr="00026611" w:rsidRDefault="00E772AF" w:rsidP="00E772AF">
            <w:pPr>
              <w:spacing w:after="0" w:line="240" w:lineRule="auto"/>
              <w:jc w:val="both"/>
              <w:rPr>
                <w:rFonts w:ascii="Times New Roman" w:hAnsi="Times New Roman" w:cs="Times New Roman"/>
              </w:rPr>
            </w:pPr>
          </w:p>
        </w:tc>
        <w:tc>
          <w:tcPr>
            <w:tcW w:w="9072" w:type="dxa"/>
          </w:tcPr>
          <w:p w:rsidR="00E772AF" w:rsidRPr="00026611" w:rsidRDefault="00E772AF" w:rsidP="00E772AF">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E772AF" w:rsidRPr="00026611" w:rsidTr="00E772AF">
        <w:trPr>
          <w:trHeight w:val="331"/>
        </w:trPr>
        <w:tc>
          <w:tcPr>
            <w:tcW w:w="675" w:type="dxa"/>
          </w:tcPr>
          <w:p w:rsidR="00E772AF" w:rsidRPr="00026611" w:rsidRDefault="00E772AF" w:rsidP="00E772AF">
            <w:pPr>
              <w:rPr>
                <w:rFonts w:ascii="Times New Roman" w:hAnsi="Times New Roman" w:cs="Times New Roman"/>
              </w:rPr>
            </w:pPr>
          </w:p>
        </w:tc>
        <w:tc>
          <w:tcPr>
            <w:tcW w:w="9072" w:type="dxa"/>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Pr>
                <w:rFonts w:ascii="Times New Roman" w:hAnsi="Times New Roman" w:cs="Times New Roman"/>
              </w:rPr>
              <w:t xml:space="preserve"> </w:t>
            </w:r>
            <w:r w:rsidRPr="001C03CC">
              <w:rPr>
                <w:rFonts w:ascii="Times New Roman" w:hAnsi="Times New Roman" w:cs="Times New Roman"/>
                <w:lang w:eastAsia="ru-RU"/>
              </w:rPr>
              <w:t>лица, награжденные знаком "Житель осажденного Сталинграда"</w:t>
            </w:r>
            <w:bookmarkStart w:id="4" w:name="_GoBack"/>
            <w:bookmarkEnd w:id="4"/>
            <w:proofErr w:type="gramEnd"/>
          </w:p>
        </w:tc>
      </w:tr>
      <w:tr w:rsidR="00E772AF" w:rsidRPr="00026611" w:rsidTr="00E772AF">
        <w:trPr>
          <w:trHeight w:val="331"/>
        </w:trPr>
        <w:tc>
          <w:tcPr>
            <w:tcW w:w="675" w:type="dxa"/>
          </w:tcPr>
          <w:p w:rsidR="00E772AF" w:rsidRPr="00026611" w:rsidRDefault="00E772AF" w:rsidP="00E772AF">
            <w:pPr>
              <w:rPr>
                <w:rFonts w:ascii="Times New Roman" w:hAnsi="Times New Roman" w:cs="Times New Roman"/>
              </w:rPr>
            </w:pPr>
          </w:p>
        </w:tc>
        <w:tc>
          <w:tcPr>
            <w:tcW w:w="9072" w:type="dxa"/>
          </w:tcPr>
          <w:p w:rsidR="00E772AF" w:rsidRPr="00026611" w:rsidRDefault="00E772AF" w:rsidP="00E772AF">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E772AF" w:rsidRPr="00026611" w:rsidTr="00E772AF">
        <w:trPr>
          <w:trHeight w:val="331"/>
        </w:trPr>
        <w:tc>
          <w:tcPr>
            <w:tcW w:w="675" w:type="dxa"/>
          </w:tcPr>
          <w:p w:rsidR="00E772AF" w:rsidRPr="00026611" w:rsidRDefault="00E772AF" w:rsidP="00E772AF">
            <w:pPr>
              <w:rPr>
                <w:rFonts w:ascii="Times New Roman" w:hAnsi="Times New Roman" w:cs="Times New Roman"/>
              </w:rPr>
            </w:pPr>
          </w:p>
        </w:tc>
        <w:tc>
          <w:tcPr>
            <w:tcW w:w="9072" w:type="dxa"/>
          </w:tcPr>
          <w:p w:rsidR="00E772AF" w:rsidRPr="00026611" w:rsidRDefault="00E772AF" w:rsidP="00E772AF">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E772AF" w:rsidRPr="00026611" w:rsidTr="00E772AF">
        <w:trPr>
          <w:trHeight w:val="331"/>
        </w:trPr>
        <w:tc>
          <w:tcPr>
            <w:tcW w:w="675" w:type="dxa"/>
          </w:tcPr>
          <w:p w:rsidR="00E772AF" w:rsidRPr="00026611" w:rsidRDefault="00E772AF" w:rsidP="00E772AF">
            <w:pPr>
              <w:rPr>
                <w:rFonts w:ascii="Times New Roman" w:hAnsi="Times New Roman" w:cs="Times New Roman"/>
              </w:rPr>
            </w:pPr>
          </w:p>
        </w:tc>
        <w:tc>
          <w:tcPr>
            <w:tcW w:w="9072" w:type="dxa"/>
          </w:tcPr>
          <w:p w:rsidR="00E772AF" w:rsidRPr="00026611" w:rsidRDefault="00E772AF" w:rsidP="00E772AF">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E772AF" w:rsidRPr="00026611" w:rsidTr="00E772AF">
        <w:trPr>
          <w:trHeight w:val="331"/>
        </w:trPr>
        <w:tc>
          <w:tcPr>
            <w:tcW w:w="675" w:type="dxa"/>
          </w:tcPr>
          <w:p w:rsidR="00E772AF" w:rsidRPr="00026611" w:rsidRDefault="00E772AF" w:rsidP="00E772AF">
            <w:pPr>
              <w:rPr>
                <w:rFonts w:ascii="Times New Roman" w:hAnsi="Times New Roman" w:cs="Times New Roman"/>
              </w:rPr>
            </w:pPr>
          </w:p>
        </w:tc>
        <w:tc>
          <w:tcPr>
            <w:tcW w:w="9072" w:type="dxa"/>
          </w:tcPr>
          <w:p w:rsidR="00E772AF" w:rsidRPr="00026611" w:rsidRDefault="00E772AF" w:rsidP="00E772AF">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E772AF" w:rsidRPr="00026611" w:rsidRDefault="00E772AF" w:rsidP="00E772AF">
      <w:pPr>
        <w:rPr>
          <w:rFonts w:ascii="Times New Roman" w:hAnsi="Times New Roman" w:cs="Times New Roman"/>
          <w:lang w:eastAsia="ru-RU"/>
        </w:rPr>
      </w:pPr>
    </w:p>
    <w:p w:rsidR="00E772AF" w:rsidRPr="00026611" w:rsidRDefault="00E772AF" w:rsidP="00E772AF">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E772AF" w:rsidRPr="00026611" w:rsidRDefault="00E772AF" w:rsidP="00E772AF">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gridCol w:w="426"/>
      </w:tblGrid>
      <w:tr w:rsidR="00E772AF" w:rsidRPr="00026611" w:rsidTr="00E772AF">
        <w:trPr>
          <w:gridAfter w:val="1"/>
          <w:wAfter w:w="426" w:type="dxa"/>
          <w:trHeight w:val="1851"/>
        </w:trPr>
        <w:tc>
          <w:tcPr>
            <w:tcW w:w="1019"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E772AF" w:rsidRPr="00026611" w:rsidRDefault="00E772AF" w:rsidP="00E772AF">
            <w:pPr>
              <w:spacing w:after="0" w:line="240" w:lineRule="auto"/>
              <w:jc w:val="center"/>
              <w:rPr>
                <w:rFonts w:ascii="Times New Roman" w:eastAsia="Times New Roman" w:hAnsi="Times New Roman" w:cs="Times New Roman"/>
                <w:lang w:eastAsia="ru-RU"/>
              </w:rPr>
            </w:pPr>
            <w:proofErr w:type="gramStart"/>
            <w:r w:rsidRPr="00026611">
              <w:rPr>
                <w:rFonts w:ascii="Times New Roman" w:eastAsia="Times New Roman" w:hAnsi="Times New Roman" w:cs="Times New Roman"/>
                <w:lang w:eastAsia="ru-RU"/>
              </w:rPr>
              <w:t>п</w:t>
            </w:r>
            <w:proofErr w:type="gramEnd"/>
            <w:r w:rsidRPr="00026611">
              <w:rPr>
                <w:rFonts w:ascii="Times New Roman" w:eastAsia="Times New Roman" w:hAnsi="Times New Roman" w:cs="Times New Roman"/>
                <w:lang w:eastAsia="ru-RU"/>
              </w:rPr>
              <w:t>/п</w:t>
            </w:r>
          </w:p>
        </w:tc>
        <w:tc>
          <w:tcPr>
            <w:tcW w:w="2761"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E772AF" w:rsidRPr="00026611" w:rsidRDefault="00E772AF" w:rsidP="00E772A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E772AF" w:rsidRPr="00026611" w:rsidRDefault="00E772AF" w:rsidP="00E772AF">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Pr="00026611">
              <w:rPr>
                <w:rFonts w:ascii="Arial" w:hAnsi="Arial" w:cs="Arial"/>
                <w:sz w:val="20"/>
                <w:szCs w:val="20"/>
                <w:lang w:eastAsia="ru-RU"/>
              </w:rPr>
              <w:t xml:space="preserve"> &lt;2&gt;</w:t>
            </w:r>
          </w:p>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1692"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E772AF" w:rsidRPr="00026611" w:rsidTr="00E772AF">
        <w:trPr>
          <w:gridAfter w:val="1"/>
          <w:wAfter w:w="426" w:type="dxa"/>
          <w:trHeight w:val="372"/>
        </w:trPr>
        <w:tc>
          <w:tcPr>
            <w:tcW w:w="1019"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2761"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2343" w:type="dxa"/>
            <w:gridSpan w:val="2"/>
          </w:tcPr>
          <w:p w:rsidR="00E772AF" w:rsidRPr="00026611" w:rsidRDefault="00E772AF" w:rsidP="00E772A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1692"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r>
      <w:tr w:rsidR="00E772AF" w:rsidRPr="00026611" w:rsidTr="00E772AF">
        <w:trPr>
          <w:gridAfter w:val="1"/>
          <w:wAfter w:w="426" w:type="dxa"/>
          <w:trHeight w:val="493"/>
        </w:trPr>
        <w:tc>
          <w:tcPr>
            <w:tcW w:w="1019"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2761"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2343" w:type="dxa"/>
            <w:gridSpan w:val="2"/>
          </w:tcPr>
          <w:p w:rsidR="00E772AF" w:rsidRPr="00026611" w:rsidRDefault="00E772AF" w:rsidP="00E772A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1692"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r>
      <w:tr w:rsidR="00E772AF" w:rsidRPr="00026611" w:rsidTr="00E772AF">
        <w:trPr>
          <w:gridAfter w:val="1"/>
          <w:wAfter w:w="426" w:type="dxa"/>
          <w:trHeight w:val="493"/>
        </w:trPr>
        <w:tc>
          <w:tcPr>
            <w:tcW w:w="1019"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2761"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2343" w:type="dxa"/>
            <w:gridSpan w:val="2"/>
          </w:tcPr>
          <w:p w:rsidR="00E772AF" w:rsidRPr="00026611" w:rsidRDefault="00E772AF" w:rsidP="00E772A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 (указать какие)</w:t>
            </w:r>
          </w:p>
        </w:tc>
        <w:tc>
          <w:tcPr>
            <w:tcW w:w="1932"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c>
          <w:tcPr>
            <w:tcW w:w="1692" w:type="dxa"/>
          </w:tcPr>
          <w:p w:rsidR="00E772AF" w:rsidRPr="00026611" w:rsidRDefault="00E772AF" w:rsidP="00E772AF">
            <w:pPr>
              <w:spacing w:after="0" w:line="240" w:lineRule="auto"/>
              <w:jc w:val="center"/>
              <w:rPr>
                <w:rFonts w:ascii="Times New Roman" w:eastAsia="Times New Roman" w:hAnsi="Times New Roman" w:cs="Times New Roman"/>
                <w:lang w:eastAsia="ru-RU"/>
              </w:rPr>
            </w:pPr>
          </w:p>
        </w:tc>
      </w:tr>
      <w:tr w:rsidR="00E772AF" w:rsidRPr="00026611" w:rsidTr="00E772AF">
        <w:trPr>
          <w:trHeight w:val="628"/>
        </w:trPr>
        <w:tc>
          <w:tcPr>
            <w:tcW w:w="5193" w:type="dxa"/>
            <w:gridSpan w:val="3"/>
          </w:tcPr>
          <w:p w:rsidR="00E772AF" w:rsidRPr="00026611" w:rsidRDefault="00E772AF" w:rsidP="00E772AF">
            <w:pPr>
              <w:spacing w:after="0" w:line="240" w:lineRule="auto"/>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E772AF" w:rsidRPr="00026611" w:rsidRDefault="00E772AF" w:rsidP="00E772AF">
            <w:pPr>
              <w:rPr>
                <w:rFonts w:ascii="Times New Roman" w:hAnsi="Times New Roman" w:cs="Times New Roman"/>
              </w:rPr>
            </w:pPr>
          </w:p>
        </w:tc>
      </w:tr>
      <w:tr w:rsidR="00E772AF" w:rsidRPr="00026611" w:rsidTr="00E772AF">
        <w:trPr>
          <w:trHeight w:val="628"/>
        </w:trPr>
        <w:tc>
          <w:tcPr>
            <w:tcW w:w="5193" w:type="dxa"/>
            <w:gridSpan w:val="3"/>
          </w:tcPr>
          <w:p w:rsidR="00E772AF" w:rsidRPr="00026611" w:rsidRDefault="00E772AF" w:rsidP="00E772AF">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E772AF" w:rsidRPr="00026611" w:rsidRDefault="00E772AF" w:rsidP="00E772AF">
            <w:pPr>
              <w:autoSpaceDE w:val="0"/>
              <w:autoSpaceDN w:val="0"/>
              <w:rPr>
                <w:rFonts w:ascii="Times New Roman" w:hAnsi="Times New Roman" w:cs="Times New Roman"/>
              </w:rPr>
            </w:pPr>
          </w:p>
        </w:tc>
      </w:tr>
      <w:tr w:rsidR="00E772AF" w:rsidRPr="00026611" w:rsidTr="00E772AF">
        <w:trPr>
          <w:trHeight w:val="330"/>
        </w:trPr>
        <w:tc>
          <w:tcPr>
            <w:tcW w:w="5193" w:type="dxa"/>
            <w:gridSpan w:val="3"/>
          </w:tcPr>
          <w:p w:rsidR="00E772AF" w:rsidRPr="00026611" w:rsidRDefault="00E772AF" w:rsidP="00E772A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 xml:space="preserve">Реквизиты актовой записи о расторжении брака для супруга/супруги </w:t>
            </w:r>
            <w:r w:rsidRPr="00026611">
              <w:rPr>
                <w:rFonts w:ascii="Arial" w:hAnsi="Arial" w:cs="Arial"/>
                <w:sz w:val="20"/>
                <w:szCs w:val="20"/>
                <w:lang w:eastAsia="ru-RU"/>
              </w:rPr>
              <w:t xml:space="preserve"> &lt;3&gt;</w:t>
            </w:r>
          </w:p>
        </w:tc>
        <w:tc>
          <w:tcPr>
            <w:tcW w:w="4980" w:type="dxa"/>
            <w:gridSpan w:val="4"/>
          </w:tcPr>
          <w:p w:rsidR="00E772AF" w:rsidRPr="00026611" w:rsidRDefault="00E772AF" w:rsidP="00E772AF">
            <w:pPr>
              <w:autoSpaceDE w:val="0"/>
              <w:autoSpaceDN w:val="0"/>
              <w:rPr>
                <w:rFonts w:ascii="Times New Roman" w:hAnsi="Times New Roman" w:cs="Times New Roman"/>
              </w:rPr>
            </w:pPr>
          </w:p>
        </w:tc>
      </w:tr>
    </w:tbl>
    <w:p w:rsidR="00E772AF" w:rsidRPr="00026611" w:rsidRDefault="00E772AF" w:rsidP="00E772AF">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E772AF" w:rsidRPr="00026611" w:rsidTr="00E772AF">
        <w:tc>
          <w:tcPr>
            <w:tcW w:w="10127" w:type="dxa"/>
            <w:gridSpan w:val="2"/>
          </w:tcPr>
          <w:p w:rsidR="00E772AF" w:rsidRPr="00026611" w:rsidRDefault="00E772AF" w:rsidP="00E772A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E772AF" w:rsidRPr="00026611" w:rsidTr="00E772AF">
        <w:trPr>
          <w:trHeight w:val="297"/>
        </w:trPr>
        <w:tc>
          <w:tcPr>
            <w:tcW w:w="4363" w:type="dxa"/>
          </w:tcPr>
          <w:p w:rsidR="00E772AF" w:rsidRPr="00026611" w:rsidRDefault="00E772AF" w:rsidP="00E772A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E772AF" w:rsidRPr="00026611" w:rsidRDefault="00E772AF" w:rsidP="00E772AF">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E772AF" w:rsidRPr="00026611" w:rsidRDefault="00E772AF" w:rsidP="00E772AF">
            <w:pPr>
              <w:autoSpaceDE w:val="0"/>
              <w:autoSpaceDN w:val="0"/>
              <w:adjustRightInd w:val="0"/>
              <w:spacing w:after="0" w:line="240" w:lineRule="auto"/>
              <w:outlineLvl w:val="0"/>
              <w:rPr>
                <w:rFonts w:ascii="Times New Roman" w:hAnsi="Times New Roman" w:cs="Times New Roman"/>
                <w:sz w:val="24"/>
                <w:szCs w:val="24"/>
                <w:lang w:eastAsia="ru-RU"/>
              </w:rPr>
            </w:pPr>
          </w:p>
        </w:tc>
      </w:tr>
      <w:tr w:rsidR="00E772AF" w:rsidRPr="00026611" w:rsidTr="00E772AF">
        <w:tc>
          <w:tcPr>
            <w:tcW w:w="10127" w:type="dxa"/>
            <w:gridSpan w:val="2"/>
          </w:tcPr>
          <w:p w:rsidR="00E772AF" w:rsidRPr="00026611" w:rsidRDefault="00E772AF" w:rsidP="00E772AF">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E772AF" w:rsidRPr="00026611" w:rsidTr="00E772AF">
        <w:tc>
          <w:tcPr>
            <w:tcW w:w="10127" w:type="dxa"/>
            <w:gridSpan w:val="2"/>
          </w:tcPr>
          <w:p w:rsidR="00E772AF" w:rsidRPr="00026611" w:rsidRDefault="00E772AF" w:rsidP="00E772A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E772AF" w:rsidRPr="00026611" w:rsidRDefault="00E772AF" w:rsidP="00E772AF">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E772AF" w:rsidRPr="00026611" w:rsidTr="00E772AF">
        <w:trPr>
          <w:trHeight w:val="309"/>
        </w:trPr>
        <w:tc>
          <w:tcPr>
            <w:tcW w:w="3748" w:type="dxa"/>
          </w:tcPr>
          <w:p w:rsidR="00E772AF" w:rsidRPr="00026611" w:rsidRDefault="00E772AF" w:rsidP="00E772AF">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E772AF" w:rsidRPr="00026611" w:rsidRDefault="00E772AF" w:rsidP="00E772A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rsidR="00E772AF" w:rsidRPr="00026611" w:rsidRDefault="00E772AF" w:rsidP="00E772AF">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E772AF" w:rsidRPr="00026611" w:rsidRDefault="00E772AF" w:rsidP="00E772AF">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E772AF" w:rsidRPr="00026611" w:rsidTr="00E772AF">
        <w:trPr>
          <w:trHeight w:val="201"/>
        </w:trPr>
        <w:tc>
          <w:tcPr>
            <w:tcW w:w="3748" w:type="dxa"/>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E772AF" w:rsidRPr="00026611" w:rsidRDefault="00E772AF" w:rsidP="00E772AF">
            <w:pPr>
              <w:autoSpaceDE w:val="0"/>
              <w:autoSpaceDN w:val="0"/>
              <w:adjustRightInd w:val="0"/>
              <w:spacing w:after="0" w:line="240" w:lineRule="auto"/>
              <w:ind w:firstLine="720"/>
              <w:rPr>
                <w:rFonts w:ascii="Times New Roman" w:hAnsi="Times New Roman" w:cs="Times New Roman"/>
              </w:rPr>
            </w:pPr>
          </w:p>
        </w:tc>
      </w:tr>
      <w:tr w:rsidR="00E772AF" w:rsidRPr="00026611" w:rsidTr="00E772AF">
        <w:tc>
          <w:tcPr>
            <w:tcW w:w="3748" w:type="dxa"/>
          </w:tcPr>
          <w:p w:rsidR="00E772AF" w:rsidRPr="00026611" w:rsidRDefault="00E772AF" w:rsidP="00E772A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E772AF" w:rsidRPr="00026611" w:rsidRDefault="00E772AF" w:rsidP="00E772AF">
            <w:pPr>
              <w:autoSpaceDE w:val="0"/>
              <w:autoSpaceDN w:val="0"/>
              <w:adjustRightInd w:val="0"/>
              <w:spacing w:after="0" w:line="240" w:lineRule="auto"/>
              <w:ind w:firstLine="720"/>
              <w:rPr>
                <w:rFonts w:ascii="Times New Roman" w:hAnsi="Times New Roman" w:cs="Times New Roman"/>
              </w:rPr>
            </w:pPr>
          </w:p>
        </w:tc>
      </w:tr>
      <w:tr w:rsidR="00E772AF" w:rsidRPr="00026611" w:rsidTr="00E772AF">
        <w:tc>
          <w:tcPr>
            <w:tcW w:w="3748" w:type="dxa"/>
            <w:vMerge w:val="restart"/>
          </w:tcPr>
          <w:p w:rsidR="00E772AF" w:rsidRPr="00026611" w:rsidRDefault="00E772AF" w:rsidP="00E772AF">
            <w:pPr>
              <w:spacing w:after="0" w:line="240" w:lineRule="auto"/>
              <w:rPr>
                <w:rFonts w:ascii="Times New Roman" w:hAnsi="Times New Roman" w:cs="Times New Roman"/>
                <w:lang w:eastAsia="x-none"/>
              </w:rPr>
            </w:pPr>
            <w:proofErr w:type="gramStart"/>
            <w:r w:rsidRPr="0002661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roofErr w:type="gramEnd"/>
          </w:p>
        </w:tc>
        <w:tc>
          <w:tcPr>
            <w:tcW w:w="3118" w:type="dxa"/>
            <w:gridSpan w:val="2"/>
          </w:tcPr>
          <w:p w:rsidR="00E772AF" w:rsidRPr="00026611" w:rsidRDefault="00E772AF" w:rsidP="00E772AF">
            <w:pPr>
              <w:spacing w:after="0" w:line="240" w:lineRule="auto"/>
              <w:jc w:val="both"/>
              <w:rPr>
                <w:rFonts w:ascii="Times New Roman" w:hAnsi="Times New Roman" w:cs="Times New Roman"/>
              </w:rPr>
            </w:pPr>
            <w:r w:rsidRPr="0002661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E772AF" w:rsidRPr="00026611" w:rsidRDefault="00E772AF" w:rsidP="00E772AF">
            <w:pPr>
              <w:autoSpaceDE w:val="0"/>
              <w:autoSpaceDN w:val="0"/>
              <w:adjustRightInd w:val="0"/>
              <w:spacing w:after="0" w:line="240" w:lineRule="auto"/>
              <w:ind w:firstLine="720"/>
              <w:rPr>
                <w:rFonts w:ascii="Times New Roman" w:hAnsi="Times New Roman" w:cs="Times New Roman"/>
              </w:rPr>
            </w:pPr>
          </w:p>
        </w:tc>
      </w:tr>
      <w:tr w:rsidR="00E772AF" w:rsidRPr="00026611" w:rsidTr="00E772AF">
        <w:tc>
          <w:tcPr>
            <w:tcW w:w="3748" w:type="dxa"/>
            <w:vMerge/>
          </w:tcPr>
          <w:p w:rsidR="00E772AF" w:rsidRPr="00026611" w:rsidRDefault="00E772AF" w:rsidP="00E772AF">
            <w:pPr>
              <w:spacing w:after="0" w:line="240" w:lineRule="auto"/>
              <w:rPr>
                <w:rFonts w:ascii="Times New Roman" w:hAnsi="Times New Roman" w:cs="Times New Roman"/>
                <w:lang w:eastAsia="x-none"/>
              </w:rPr>
            </w:pPr>
          </w:p>
        </w:tc>
        <w:tc>
          <w:tcPr>
            <w:tcW w:w="3118" w:type="dxa"/>
            <w:gridSpan w:val="2"/>
          </w:tcPr>
          <w:p w:rsidR="00E772AF" w:rsidRPr="00026611" w:rsidRDefault="00E772AF" w:rsidP="00E772AF">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rsidR="00E772AF" w:rsidRPr="00026611" w:rsidRDefault="00E772AF" w:rsidP="00E772AF">
            <w:pPr>
              <w:autoSpaceDE w:val="0"/>
              <w:autoSpaceDN w:val="0"/>
              <w:adjustRightInd w:val="0"/>
              <w:spacing w:after="0" w:line="240" w:lineRule="auto"/>
              <w:ind w:firstLine="720"/>
              <w:rPr>
                <w:rFonts w:ascii="Times New Roman" w:hAnsi="Times New Roman" w:cs="Times New Roman"/>
              </w:rPr>
            </w:pPr>
          </w:p>
        </w:tc>
      </w:tr>
      <w:tr w:rsidR="00E772AF" w:rsidRPr="00026611" w:rsidTr="00E772AF">
        <w:trPr>
          <w:trHeight w:val="3026"/>
        </w:trPr>
        <w:tc>
          <w:tcPr>
            <w:tcW w:w="3748" w:type="dxa"/>
            <w:vMerge/>
          </w:tcPr>
          <w:p w:rsidR="00E772AF" w:rsidRPr="00026611" w:rsidRDefault="00E772AF" w:rsidP="00E772AF">
            <w:pPr>
              <w:spacing w:after="0" w:line="240" w:lineRule="auto"/>
              <w:rPr>
                <w:rFonts w:ascii="Times New Roman" w:hAnsi="Times New Roman" w:cs="Times New Roman"/>
                <w:lang w:eastAsia="x-none"/>
              </w:rPr>
            </w:pPr>
          </w:p>
        </w:tc>
        <w:tc>
          <w:tcPr>
            <w:tcW w:w="3118" w:type="dxa"/>
            <w:gridSpan w:val="2"/>
          </w:tcPr>
          <w:p w:rsidR="00E772AF" w:rsidRPr="00026611" w:rsidRDefault="00E772AF" w:rsidP="00E772AF">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E772AF" w:rsidRPr="00026611" w:rsidRDefault="00E772AF" w:rsidP="00E772AF">
            <w:pPr>
              <w:autoSpaceDE w:val="0"/>
              <w:autoSpaceDN w:val="0"/>
              <w:adjustRightInd w:val="0"/>
              <w:spacing w:after="0" w:line="240" w:lineRule="auto"/>
              <w:ind w:firstLine="720"/>
              <w:rPr>
                <w:rFonts w:ascii="Times New Roman" w:hAnsi="Times New Roman" w:cs="Times New Roman"/>
              </w:rPr>
            </w:pPr>
          </w:p>
        </w:tc>
      </w:tr>
      <w:tr w:rsidR="00E772AF" w:rsidRPr="00C56AAB" w:rsidTr="00E772AF">
        <w:tc>
          <w:tcPr>
            <w:tcW w:w="3748" w:type="dxa"/>
          </w:tcPr>
          <w:p w:rsidR="00E772AF" w:rsidRPr="00026611" w:rsidRDefault="00E772AF" w:rsidP="00E772AF">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E772AF" w:rsidRPr="00026611" w:rsidRDefault="00E772AF" w:rsidP="00E772AF">
            <w:pPr>
              <w:spacing w:after="0" w:line="240" w:lineRule="auto"/>
              <w:jc w:val="both"/>
              <w:rPr>
                <w:rFonts w:ascii="Times New Roman" w:hAnsi="Times New Roman" w:cs="Times New Roman"/>
              </w:rPr>
            </w:pPr>
          </w:p>
        </w:tc>
        <w:tc>
          <w:tcPr>
            <w:tcW w:w="3261" w:type="dxa"/>
          </w:tcPr>
          <w:p w:rsidR="00E772AF" w:rsidRPr="00026611" w:rsidRDefault="00E772AF" w:rsidP="00E772AF">
            <w:pPr>
              <w:autoSpaceDE w:val="0"/>
              <w:autoSpaceDN w:val="0"/>
              <w:adjustRightInd w:val="0"/>
              <w:spacing w:after="0" w:line="240" w:lineRule="auto"/>
              <w:ind w:firstLine="720"/>
              <w:rPr>
                <w:rFonts w:ascii="Times New Roman" w:hAnsi="Times New Roman" w:cs="Times New Roman"/>
              </w:rPr>
            </w:pPr>
          </w:p>
        </w:tc>
      </w:tr>
    </w:tbl>
    <w:p w:rsidR="00E772AF" w:rsidRPr="00026611" w:rsidRDefault="00E772AF" w:rsidP="00E772AF">
      <w:pPr>
        <w:jc w:val="both"/>
        <w:rPr>
          <w:rFonts w:ascii="Times New Roman" w:hAnsi="Times New Roman" w:cs="Times New Roman"/>
          <w:sz w:val="24"/>
          <w:szCs w:val="24"/>
        </w:rPr>
      </w:pPr>
    </w:p>
    <w:p w:rsidR="00E772AF" w:rsidRPr="00026611" w:rsidRDefault="00E772AF" w:rsidP="00E772AF">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 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 xml:space="preserve">.________коп.,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____________________________________________________</w:t>
      </w:r>
    </w:p>
    <w:p w:rsidR="00E772AF" w:rsidRPr="00026611" w:rsidRDefault="00E772AF" w:rsidP="00E772AF">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E772AF" w:rsidRPr="00026611" w:rsidRDefault="00E772AF" w:rsidP="00E772AF">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E772AF" w:rsidRPr="00026611" w:rsidTr="00E772AF">
        <w:trPr>
          <w:trHeight w:val="1291"/>
        </w:trPr>
        <w:tc>
          <w:tcPr>
            <w:tcW w:w="651" w:type="dxa"/>
          </w:tcPr>
          <w:p w:rsidR="00E772AF" w:rsidRPr="00026611" w:rsidRDefault="00E772AF" w:rsidP="00E772AF">
            <w:pPr>
              <w:jc w:val="both"/>
              <w:rPr>
                <w:rFonts w:ascii="Times New Roman" w:hAnsi="Times New Roman" w:cs="Times New Roman"/>
                <w:sz w:val="24"/>
                <w:szCs w:val="24"/>
              </w:rPr>
            </w:pPr>
          </w:p>
        </w:tc>
        <w:tc>
          <w:tcPr>
            <w:tcW w:w="9055" w:type="dxa"/>
          </w:tcPr>
          <w:p w:rsidR="00E772AF" w:rsidRPr="00026611"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lang w:eastAsia="ru-RU"/>
              </w:rPr>
              <w:t>&lt;4&gt;</w:t>
            </w:r>
            <w:proofErr w:type="gramEnd"/>
          </w:p>
        </w:tc>
      </w:tr>
      <w:tr w:rsidR="00E772AF" w:rsidRPr="00026611" w:rsidTr="00E772AF">
        <w:trPr>
          <w:trHeight w:val="772"/>
        </w:trPr>
        <w:tc>
          <w:tcPr>
            <w:tcW w:w="651" w:type="dxa"/>
          </w:tcPr>
          <w:p w:rsidR="00E772AF" w:rsidRPr="00026611" w:rsidRDefault="00E772AF" w:rsidP="00E772AF">
            <w:pPr>
              <w:jc w:val="both"/>
              <w:rPr>
                <w:rFonts w:ascii="Times New Roman" w:hAnsi="Times New Roman" w:cs="Times New Roman"/>
                <w:sz w:val="24"/>
                <w:szCs w:val="24"/>
              </w:rPr>
            </w:pPr>
          </w:p>
        </w:tc>
        <w:tc>
          <w:tcPr>
            <w:tcW w:w="9055" w:type="dxa"/>
          </w:tcPr>
          <w:p w:rsidR="00E772AF" w:rsidRPr="00026611" w:rsidRDefault="00E772AF" w:rsidP="00E772AF">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lang w:eastAsia="ru-RU"/>
              </w:rPr>
              <w:t>&lt;5&gt;</w:t>
            </w:r>
          </w:p>
        </w:tc>
      </w:tr>
      <w:tr w:rsidR="00E772AF" w:rsidRPr="00026611" w:rsidTr="00E772AF">
        <w:trPr>
          <w:trHeight w:val="276"/>
        </w:trPr>
        <w:tc>
          <w:tcPr>
            <w:tcW w:w="651" w:type="dxa"/>
          </w:tcPr>
          <w:p w:rsidR="00E772AF" w:rsidRPr="00026611" w:rsidRDefault="00E772AF" w:rsidP="00E772AF">
            <w:pPr>
              <w:jc w:val="both"/>
              <w:rPr>
                <w:rFonts w:ascii="Times New Roman" w:hAnsi="Times New Roman" w:cs="Times New Roman"/>
                <w:sz w:val="24"/>
                <w:szCs w:val="24"/>
              </w:rPr>
            </w:pPr>
          </w:p>
        </w:tc>
        <w:tc>
          <w:tcPr>
            <w:tcW w:w="9055" w:type="dxa"/>
          </w:tcPr>
          <w:p w:rsidR="00E772AF" w:rsidRPr="00026611" w:rsidRDefault="00E772AF" w:rsidP="00E772AF">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E772AF" w:rsidRPr="00026611" w:rsidTr="00E772AF">
        <w:trPr>
          <w:trHeight w:val="486"/>
        </w:trPr>
        <w:tc>
          <w:tcPr>
            <w:tcW w:w="651" w:type="dxa"/>
          </w:tcPr>
          <w:p w:rsidR="00E772AF" w:rsidRPr="00026611" w:rsidRDefault="00E772AF" w:rsidP="00E772AF">
            <w:pPr>
              <w:jc w:val="both"/>
              <w:rPr>
                <w:rFonts w:ascii="Times New Roman" w:hAnsi="Times New Roman" w:cs="Times New Roman"/>
                <w:sz w:val="24"/>
                <w:szCs w:val="24"/>
              </w:rPr>
            </w:pPr>
          </w:p>
        </w:tc>
        <w:tc>
          <w:tcPr>
            <w:tcW w:w="9055" w:type="dxa"/>
          </w:tcPr>
          <w:p w:rsidR="00E772AF" w:rsidRPr="00026611" w:rsidRDefault="00E772AF" w:rsidP="00E772AF">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E772AF" w:rsidRPr="00026611" w:rsidTr="00E772AF">
        <w:trPr>
          <w:trHeight w:val="486"/>
        </w:trPr>
        <w:tc>
          <w:tcPr>
            <w:tcW w:w="651" w:type="dxa"/>
          </w:tcPr>
          <w:p w:rsidR="00E772AF" w:rsidRPr="00026611" w:rsidRDefault="00E772AF" w:rsidP="00E772AF">
            <w:pPr>
              <w:jc w:val="both"/>
              <w:rPr>
                <w:rFonts w:ascii="Times New Roman" w:hAnsi="Times New Roman" w:cs="Times New Roman"/>
                <w:sz w:val="24"/>
                <w:szCs w:val="24"/>
              </w:rPr>
            </w:pPr>
          </w:p>
        </w:tc>
        <w:tc>
          <w:tcPr>
            <w:tcW w:w="9055" w:type="dxa"/>
          </w:tcPr>
          <w:p w:rsidR="00E772AF" w:rsidRPr="00026611" w:rsidRDefault="00E772AF" w:rsidP="00E772AF">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E772AF" w:rsidRPr="00026611" w:rsidTr="00E772AF">
        <w:trPr>
          <w:trHeight w:val="262"/>
        </w:trPr>
        <w:tc>
          <w:tcPr>
            <w:tcW w:w="651" w:type="dxa"/>
          </w:tcPr>
          <w:p w:rsidR="00E772AF" w:rsidRPr="00026611" w:rsidRDefault="00E772AF" w:rsidP="00E772AF">
            <w:pPr>
              <w:jc w:val="both"/>
              <w:rPr>
                <w:rFonts w:ascii="Times New Roman" w:hAnsi="Times New Roman" w:cs="Times New Roman"/>
                <w:sz w:val="24"/>
                <w:szCs w:val="24"/>
              </w:rPr>
            </w:pPr>
          </w:p>
        </w:tc>
        <w:tc>
          <w:tcPr>
            <w:tcW w:w="9055" w:type="dxa"/>
          </w:tcPr>
          <w:p w:rsidR="00E772AF" w:rsidRPr="00026611" w:rsidRDefault="00E772AF" w:rsidP="00E772AF">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E772AF" w:rsidRPr="00026611" w:rsidTr="00E772AF">
        <w:trPr>
          <w:trHeight w:val="262"/>
        </w:trPr>
        <w:tc>
          <w:tcPr>
            <w:tcW w:w="651" w:type="dxa"/>
          </w:tcPr>
          <w:p w:rsidR="00E772AF" w:rsidRPr="00026611" w:rsidRDefault="00E772AF" w:rsidP="00E772AF">
            <w:pPr>
              <w:jc w:val="both"/>
              <w:rPr>
                <w:rFonts w:ascii="Times New Roman" w:hAnsi="Times New Roman" w:cs="Times New Roman"/>
                <w:sz w:val="24"/>
                <w:szCs w:val="24"/>
              </w:rPr>
            </w:pPr>
          </w:p>
        </w:tc>
        <w:tc>
          <w:tcPr>
            <w:tcW w:w="9055" w:type="dxa"/>
          </w:tcPr>
          <w:p w:rsidR="00E772AF" w:rsidRPr="00026611" w:rsidRDefault="00E772AF" w:rsidP="00E772AF">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E772AF" w:rsidRPr="00026611" w:rsidRDefault="00E772AF" w:rsidP="00E772AF">
      <w:pPr>
        <w:widowControl w:val="0"/>
        <w:autoSpaceDE w:val="0"/>
        <w:autoSpaceDN w:val="0"/>
        <w:adjustRightInd w:val="0"/>
        <w:spacing w:after="0" w:line="240" w:lineRule="auto"/>
        <w:rPr>
          <w:rFonts w:ascii="Times New Roman" w:hAnsi="Times New Roman" w:cs="Times New Roman"/>
          <w:sz w:val="24"/>
          <w:szCs w:val="24"/>
          <w:lang w:eastAsia="ru-RU"/>
        </w:rPr>
      </w:pPr>
    </w:p>
    <w:p w:rsidR="00E772AF" w:rsidRPr="00026611" w:rsidRDefault="00E772AF" w:rsidP="00E772A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E772AF" w:rsidRPr="00026611" w:rsidRDefault="00E772AF" w:rsidP="00E772AF">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E772AF" w:rsidRPr="00026611" w:rsidTr="00E772AF">
        <w:tc>
          <w:tcPr>
            <w:tcW w:w="709" w:type="dxa"/>
          </w:tcPr>
          <w:p w:rsidR="00E772AF" w:rsidRPr="00026611" w:rsidRDefault="00E772AF" w:rsidP="00E772AF">
            <w:pPr>
              <w:autoSpaceDE w:val="0"/>
              <w:autoSpaceDN w:val="0"/>
              <w:jc w:val="center"/>
              <w:rPr>
                <w:rFonts w:ascii="Times New Roman" w:hAnsi="Times New Roman" w:cs="Times New Roman"/>
                <w:lang w:eastAsia="ru-RU"/>
              </w:rPr>
            </w:pPr>
          </w:p>
        </w:tc>
        <w:tc>
          <w:tcPr>
            <w:tcW w:w="7655" w:type="dxa"/>
          </w:tcPr>
          <w:p w:rsidR="00E772AF" w:rsidRPr="00026611" w:rsidRDefault="00E772AF" w:rsidP="00E772A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ОМСУ/Организации</w:t>
            </w:r>
          </w:p>
        </w:tc>
      </w:tr>
      <w:tr w:rsidR="00E772AF" w:rsidRPr="00026611" w:rsidTr="00E772AF">
        <w:tc>
          <w:tcPr>
            <w:tcW w:w="709" w:type="dxa"/>
          </w:tcPr>
          <w:p w:rsidR="00E772AF" w:rsidRPr="00026611" w:rsidRDefault="00E772AF" w:rsidP="00E772AF">
            <w:pPr>
              <w:autoSpaceDE w:val="0"/>
              <w:autoSpaceDN w:val="0"/>
              <w:jc w:val="center"/>
              <w:rPr>
                <w:rFonts w:ascii="Times New Roman" w:hAnsi="Times New Roman" w:cs="Times New Roman"/>
                <w:lang w:eastAsia="ru-RU"/>
              </w:rPr>
            </w:pPr>
          </w:p>
        </w:tc>
        <w:tc>
          <w:tcPr>
            <w:tcW w:w="7655" w:type="dxa"/>
          </w:tcPr>
          <w:p w:rsidR="00E772AF" w:rsidRPr="00026611" w:rsidRDefault="00E772AF" w:rsidP="00E772A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E772AF" w:rsidRPr="00026611" w:rsidTr="00E772AF">
        <w:tc>
          <w:tcPr>
            <w:tcW w:w="709" w:type="dxa"/>
          </w:tcPr>
          <w:p w:rsidR="00E772AF" w:rsidRPr="00026611" w:rsidRDefault="00E772AF" w:rsidP="00E772AF">
            <w:pPr>
              <w:autoSpaceDE w:val="0"/>
              <w:autoSpaceDN w:val="0"/>
              <w:jc w:val="center"/>
              <w:rPr>
                <w:rFonts w:ascii="Times New Roman" w:hAnsi="Times New Roman" w:cs="Times New Roman"/>
                <w:lang w:eastAsia="ru-RU"/>
              </w:rPr>
            </w:pPr>
          </w:p>
        </w:tc>
        <w:tc>
          <w:tcPr>
            <w:tcW w:w="7655" w:type="dxa"/>
          </w:tcPr>
          <w:p w:rsidR="00E772AF" w:rsidRPr="00026611" w:rsidRDefault="00E772AF" w:rsidP="00E772A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E772AF" w:rsidRPr="00026611" w:rsidTr="00E772AF">
        <w:tc>
          <w:tcPr>
            <w:tcW w:w="709" w:type="dxa"/>
          </w:tcPr>
          <w:p w:rsidR="00E772AF" w:rsidRPr="00026611" w:rsidRDefault="00E772AF" w:rsidP="00E772AF">
            <w:pPr>
              <w:autoSpaceDE w:val="0"/>
              <w:autoSpaceDN w:val="0"/>
              <w:jc w:val="center"/>
              <w:rPr>
                <w:rFonts w:ascii="Times New Roman" w:hAnsi="Times New Roman" w:cs="Times New Roman"/>
                <w:lang w:eastAsia="ru-RU"/>
              </w:rPr>
            </w:pPr>
          </w:p>
        </w:tc>
        <w:tc>
          <w:tcPr>
            <w:tcW w:w="7655" w:type="dxa"/>
          </w:tcPr>
          <w:p w:rsidR="00E772AF" w:rsidRPr="00026611" w:rsidRDefault="00E772AF" w:rsidP="00E772A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E772AF" w:rsidRPr="00026611" w:rsidRDefault="00E772AF" w:rsidP="00E772AF">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772AF" w:rsidRPr="00026611" w:rsidTr="00E772AF">
        <w:tc>
          <w:tcPr>
            <w:tcW w:w="5557" w:type="dxa"/>
            <w:gridSpan w:val="8"/>
            <w:tcBorders>
              <w:top w:val="nil"/>
              <w:left w:val="nil"/>
              <w:bottom w:val="single" w:sz="4" w:space="0" w:color="auto"/>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p>
        </w:tc>
      </w:tr>
      <w:tr w:rsidR="00E772AF" w:rsidRPr="00026611" w:rsidTr="00E772AF">
        <w:tc>
          <w:tcPr>
            <w:tcW w:w="5557" w:type="dxa"/>
            <w:gridSpan w:val="8"/>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E772AF" w:rsidRPr="00026611" w:rsidTr="00E772AF">
        <w:trPr>
          <w:gridAfter w:val="3"/>
          <w:wAfter w:w="4111" w:type="dxa"/>
          <w:trHeight w:val="202"/>
        </w:trPr>
        <w:tc>
          <w:tcPr>
            <w:tcW w:w="170" w:type="dxa"/>
            <w:tcBorders>
              <w:top w:val="nil"/>
              <w:left w:val="nil"/>
              <w:bottom w:val="nil"/>
              <w:right w:val="nil"/>
            </w:tcBorders>
            <w:vAlign w:val="bottom"/>
          </w:tcPr>
          <w:p w:rsidR="00E772AF" w:rsidRPr="00026611" w:rsidRDefault="00E772AF" w:rsidP="00E772A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E772AF" w:rsidRPr="00026611" w:rsidRDefault="00E772AF" w:rsidP="00E772A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E772AF" w:rsidRPr="00026611" w:rsidRDefault="00E772AF" w:rsidP="00E772AF">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E772AF" w:rsidRPr="00026611" w:rsidRDefault="00E772AF" w:rsidP="00E772AF">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E772AF" w:rsidRPr="00026611" w:rsidRDefault="00E772AF" w:rsidP="00E772AF">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E772AF" w:rsidRPr="00026611" w:rsidRDefault="00E772AF" w:rsidP="00E772AF">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E772AF" w:rsidRPr="00026611" w:rsidRDefault="00E772AF" w:rsidP="00E772AF">
      <w:pPr>
        <w:pStyle w:val="a3"/>
        <w:tabs>
          <w:tab w:val="left" w:pos="284"/>
        </w:tabs>
        <w:autoSpaceDE w:val="0"/>
        <w:autoSpaceDN w:val="0"/>
        <w:spacing w:line="240" w:lineRule="auto"/>
        <w:rPr>
          <w:rFonts w:ascii="Times New Roman" w:hAnsi="Times New Roman" w:cs="Times New Roman"/>
          <w:lang w:eastAsia="ru-RU"/>
        </w:rPr>
      </w:pPr>
    </w:p>
    <w:p w:rsidR="00E772AF" w:rsidRPr="00026611" w:rsidRDefault="00E772AF" w:rsidP="00E772AF">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E772AF" w:rsidRPr="00026611" w:rsidRDefault="00E772AF" w:rsidP="00E772AF">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E772AF" w:rsidRPr="00026611" w:rsidRDefault="00E772AF" w:rsidP="00E772AF">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E772AF" w:rsidRPr="00026611" w:rsidTr="00E772AF">
        <w:trPr>
          <w:trHeight w:val="458"/>
        </w:trPr>
        <w:tc>
          <w:tcPr>
            <w:tcW w:w="3385" w:type="dxa"/>
            <w:tcBorders>
              <w:top w:val="nil"/>
              <w:left w:val="nil"/>
              <w:bottom w:val="single" w:sz="4" w:space="0" w:color="auto"/>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E772AF" w:rsidRPr="00026611" w:rsidRDefault="00E772AF" w:rsidP="00E772A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E772AF" w:rsidRPr="00026611" w:rsidRDefault="00E772AF" w:rsidP="00E772A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E772AF" w:rsidRPr="00026611" w:rsidRDefault="00E772AF" w:rsidP="00E772AF">
            <w:pPr>
              <w:autoSpaceDE w:val="0"/>
              <w:autoSpaceDN w:val="0"/>
              <w:spacing w:after="0" w:line="240" w:lineRule="auto"/>
              <w:rPr>
                <w:rFonts w:ascii="Times New Roman" w:hAnsi="Times New Roman" w:cs="Times New Roman"/>
                <w:lang w:eastAsia="ru-RU"/>
              </w:rPr>
            </w:pPr>
          </w:p>
        </w:tc>
      </w:tr>
      <w:tr w:rsidR="00E772AF" w:rsidRPr="00026611" w:rsidTr="00E772AF">
        <w:trPr>
          <w:trHeight w:val="361"/>
        </w:trPr>
        <w:tc>
          <w:tcPr>
            <w:tcW w:w="3385" w:type="dxa"/>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E772AF" w:rsidRPr="00026611" w:rsidRDefault="00E772AF" w:rsidP="00E772A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E772AF" w:rsidRPr="00026611" w:rsidRDefault="00E772AF" w:rsidP="00E772AF">
      <w:pPr>
        <w:spacing w:after="0" w:line="240" w:lineRule="auto"/>
      </w:pPr>
    </w:p>
    <w:p w:rsidR="00E772AF" w:rsidRPr="00026611" w:rsidRDefault="00E772AF" w:rsidP="00E772AF">
      <w:pPr>
        <w:spacing w:after="0" w:line="240" w:lineRule="auto"/>
      </w:pPr>
    </w:p>
    <w:p w:rsidR="00E772AF" w:rsidRPr="00026611" w:rsidRDefault="00E772AF" w:rsidP="00E772AF">
      <w:pPr>
        <w:spacing w:after="0" w:line="240" w:lineRule="auto"/>
      </w:pPr>
    </w:p>
    <w:p w:rsidR="00E772AF" w:rsidRPr="00026611" w:rsidRDefault="00E772AF" w:rsidP="00E772AF">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E772AF" w:rsidRPr="00026611" w:rsidRDefault="00E772AF" w:rsidP="00E772AF">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E772AF" w:rsidRPr="00026611" w:rsidRDefault="00E772AF" w:rsidP="00E772AF">
      <w:pPr>
        <w:spacing w:after="0" w:line="240" w:lineRule="auto"/>
        <w:rPr>
          <w:rFonts w:ascii="Times New Roman" w:hAnsi="Times New Roman" w:cs="Times New Roman"/>
          <w:sz w:val="24"/>
          <w:szCs w:val="24"/>
          <w:lang w:eastAsia="ru-RU"/>
        </w:rPr>
      </w:pPr>
    </w:p>
    <w:p w:rsidR="00E772AF" w:rsidRPr="00026611" w:rsidRDefault="00E772AF" w:rsidP="00E772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E772AF" w:rsidRPr="00026611" w:rsidRDefault="00E772AF" w:rsidP="00E772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E772AF" w:rsidRPr="00026611" w:rsidRDefault="00E772AF" w:rsidP="00E772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E772AF" w:rsidRPr="00026611" w:rsidRDefault="00E772AF" w:rsidP="00E772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E772AF" w:rsidRPr="00026611" w:rsidRDefault="00E772AF" w:rsidP="00E772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E772AF" w:rsidRPr="00796AC5" w:rsidRDefault="00E772AF" w:rsidP="00E772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E772AF" w:rsidRPr="00796AC5" w:rsidRDefault="00E772AF" w:rsidP="00E772AF">
      <w:pPr>
        <w:spacing w:after="0" w:line="240" w:lineRule="auto"/>
        <w:jc w:val="right"/>
        <w:rPr>
          <w:rFonts w:ascii="Times New Roman" w:hAnsi="Times New Roman" w:cs="Times New Roman"/>
          <w:sz w:val="24"/>
          <w:szCs w:val="24"/>
          <w:lang w:eastAsia="ru-RU"/>
        </w:rPr>
      </w:pPr>
    </w:p>
    <w:p w:rsidR="00E772AF" w:rsidRDefault="00E772AF" w:rsidP="00E772AF">
      <w:pPr>
        <w:spacing w:after="0" w:line="240" w:lineRule="auto"/>
        <w:jc w:val="right"/>
        <w:rPr>
          <w:rFonts w:ascii="Times New Roman" w:hAnsi="Times New Roman" w:cs="Times New Roman"/>
          <w:sz w:val="24"/>
          <w:szCs w:val="24"/>
          <w:lang w:eastAsia="ru-RU"/>
        </w:rPr>
      </w:pPr>
    </w:p>
    <w:p w:rsidR="00E772AF" w:rsidRDefault="00E772AF" w:rsidP="00E772AF">
      <w:pPr>
        <w:spacing w:after="0" w:line="240" w:lineRule="auto"/>
        <w:jc w:val="right"/>
        <w:rPr>
          <w:rFonts w:ascii="Times New Roman" w:hAnsi="Times New Roman" w:cs="Times New Roman"/>
          <w:sz w:val="24"/>
          <w:szCs w:val="24"/>
          <w:lang w:eastAsia="ru-RU"/>
        </w:rPr>
      </w:pPr>
    </w:p>
    <w:p w:rsidR="00E772AF" w:rsidRPr="002F291F" w:rsidRDefault="00E772AF" w:rsidP="00E772AF">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E772AF" w:rsidRPr="002F291F" w:rsidRDefault="00E772AF" w:rsidP="00E772AF">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E772AF" w:rsidRPr="002F291F" w:rsidRDefault="00E772AF" w:rsidP="00E772AF">
      <w:pPr>
        <w:spacing w:after="0" w:line="240" w:lineRule="auto"/>
        <w:ind w:firstLine="4860"/>
        <w:jc w:val="right"/>
        <w:rPr>
          <w:rFonts w:ascii="Times New Roman" w:hAnsi="Times New Roman" w:cs="Times New Roman"/>
          <w:sz w:val="24"/>
          <w:szCs w:val="24"/>
          <w:lang w:eastAsia="ru-RU"/>
        </w:rPr>
      </w:pPr>
    </w:p>
    <w:p w:rsidR="00E772AF" w:rsidRPr="002F291F" w:rsidRDefault="00E772AF" w:rsidP="00E772AF">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E772AF" w:rsidRPr="002F291F" w:rsidRDefault="00E772AF" w:rsidP="00E772AF">
      <w:pP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E772AF" w:rsidRPr="002F291F" w:rsidRDefault="00E772AF" w:rsidP="00E772AF">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E772AF" w:rsidRPr="002F291F" w:rsidRDefault="00E772AF" w:rsidP="00E772A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E772AF" w:rsidRPr="002F291F" w:rsidRDefault="00E772AF" w:rsidP="00E772AF">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E772AF" w:rsidRPr="002F291F" w:rsidRDefault="00E772AF" w:rsidP="00E772AF">
      <w:pPr>
        <w:autoSpaceDE w:val="0"/>
        <w:autoSpaceDN w:val="0"/>
        <w:spacing w:after="0" w:line="240" w:lineRule="auto"/>
        <w:ind w:left="4536"/>
        <w:rPr>
          <w:rFonts w:ascii="Times New Roman" w:hAnsi="Times New Roman" w:cs="Times New Roman"/>
          <w:sz w:val="24"/>
          <w:szCs w:val="24"/>
          <w:lang w:eastAsia="ru-RU"/>
        </w:rPr>
      </w:pPr>
    </w:p>
    <w:p w:rsidR="00E772AF" w:rsidRPr="002F291F" w:rsidRDefault="00E772AF" w:rsidP="00E772AF">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E772AF" w:rsidRPr="002F291F" w:rsidRDefault="00E772AF" w:rsidP="00E772A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E772AF" w:rsidRDefault="00E772AF" w:rsidP="00E772AF">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E772AF" w:rsidRPr="002F291F" w:rsidRDefault="00E772AF" w:rsidP="00E772AF">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E772AF" w:rsidRPr="00F74FE9" w:rsidRDefault="00E772AF" w:rsidP="00E772AF">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E772AF" w:rsidRPr="00134971" w:rsidRDefault="00E772AF" w:rsidP="00E772AF">
      <w:pPr>
        <w:spacing w:after="0" w:line="240" w:lineRule="auto"/>
        <w:rPr>
          <w:rFonts w:ascii="Times New Roman" w:eastAsia="Times New Roman" w:hAnsi="Times New Roman" w:cs="Times New Roman"/>
          <w:sz w:val="24"/>
          <w:szCs w:val="24"/>
          <w:lang w:eastAsia="ru-RU"/>
        </w:rPr>
      </w:pPr>
    </w:p>
    <w:p w:rsidR="00E772AF" w:rsidRDefault="00E772AF" w:rsidP="00E772A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E772AF" w:rsidRPr="002F291F" w:rsidRDefault="00E772AF" w:rsidP="00E772AF">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E772AF" w:rsidRPr="00200660" w:rsidTr="00E772AF">
        <w:tc>
          <w:tcPr>
            <w:tcW w:w="1737" w:type="pct"/>
            <w:vMerge w:val="restar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772AF" w:rsidRPr="00200660" w:rsidRDefault="00E772AF" w:rsidP="00E772AF">
            <w:pPr>
              <w:autoSpaceDE w:val="0"/>
              <w:autoSpaceDN w:val="0"/>
              <w:adjustRightInd w:val="0"/>
              <w:spacing w:after="0" w:line="240" w:lineRule="auto"/>
              <w:jc w:val="center"/>
              <w:rPr>
                <w:rFonts w:ascii="Times New Roman" w:hAnsi="Times New Roman" w:cs="Times New Roman"/>
              </w:rPr>
            </w:pPr>
          </w:p>
        </w:tc>
      </w:tr>
      <w:tr w:rsidR="00E772AF" w:rsidRPr="00200660" w:rsidTr="00E772AF">
        <w:tc>
          <w:tcPr>
            <w:tcW w:w="1737" w:type="pct"/>
            <w:vMerge/>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rPr>
                <w:rFonts w:ascii="Times New Roman" w:hAnsi="Times New Roman" w:cs="Times New Roman"/>
              </w:rPr>
            </w:pPr>
          </w:p>
        </w:tc>
      </w:tr>
      <w:tr w:rsidR="00E772AF" w:rsidRPr="00200660" w:rsidTr="00E772AF">
        <w:tc>
          <w:tcPr>
            <w:tcW w:w="1737" w:type="pct"/>
            <w:vMerge/>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rPr>
                <w:rFonts w:ascii="Times New Roman" w:hAnsi="Times New Roman" w:cs="Times New Roman"/>
              </w:rPr>
            </w:pPr>
          </w:p>
        </w:tc>
      </w:tr>
    </w:tbl>
    <w:p w:rsidR="00E772AF" w:rsidRPr="00C805D0"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E772AF" w:rsidRPr="00F174E6" w:rsidRDefault="00E772AF" w:rsidP="00E772AF">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E772AF" w:rsidRDefault="00E772AF" w:rsidP="00E772AF">
      <w:pPr>
        <w:autoSpaceDE w:val="0"/>
        <w:autoSpaceDN w:val="0"/>
        <w:adjustRightInd w:val="0"/>
        <w:jc w:val="both"/>
        <w:rPr>
          <w:rFonts w:ascii="Times New Roman" w:hAnsi="Times New Roman" w:cs="Times New Roman"/>
        </w:rPr>
      </w:pPr>
    </w:p>
    <w:p w:rsidR="00E772AF" w:rsidRPr="00200660" w:rsidRDefault="00E772AF" w:rsidP="00E772AF">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E772AF" w:rsidRPr="00200660" w:rsidTr="00E772AF">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772AF" w:rsidRPr="00200660" w:rsidRDefault="00E772AF" w:rsidP="00E772AF">
            <w:pPr>
              <w:autoSpaceDE w:val="0"/>
              <w:autoSpaceDN w:val="0"/>
              <w:adjustRightInd w:val="0"/>
              <w:spacing w:after="0" w:line="240" w:lineRule="auto"/>
              <w:jc w:val="center"/>
              <w:rPr>
                <w:rFonts w:ascii="Times New Roman" w:hAnsi="Times New Roman" w:cs="Times New Roman"/>
              </w:rPr>
            </w:pPr>
          </w:p>
        </w:tc>
      </w:tr>
      <w:tr w:rsidR="00E772AF" w:rsidRPr="00200660" w:rsidTr="00E772AF">
        <w:tc>
          <w:tcPr>
            <w:tcW w:w="1736" w:type="pct"/>
            <w:vMerge/>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rPr>
                <w:rFonts w:ascii="Times New Roman" w:hAnsi="Times New Roman" w:cs="Times New Roman"/>
              </w:rPr>
            </w:pPr>
          </w:p>
        </w:tc>
      </w:tr>
      <w:tr w:rsidR="00E772AF" w:rsidRPr="00200660" w:rsidTr="00E772AF">
        <w:trPr>
          <w:trHeight w:val="299"/>
        </w:trPr>
        <w:tc>
          <w:tcPr>
            <w:tcW w:w="1736" w:type="pct"/>
            <w:vMerge/>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772AF" w:rsidRPr="00200660" w:rsidRDefault="00E772AF" w:rsidP="00E772AF">
            <w:pPr>
              <w:autoSpaceDE w:val="0"/>
              <w:autoSpaceDN w:val="0"/>
              <w:adjustRightInd w:val="0"/>
              <w:spacing w:after="0" w:line="240" w:lineRule="auto"/>
              <w:rPr>
                <w:rFonts w:ascii="Times New Roman" w:hAnsi="Times New Roman" w:cs="Times New Roman"/>
              </w:rPr>
            </w:pPr>
          </w:p>
        </w:tc>
      </w:tr>
    </w:tbl>
    <w:p w:rsidR="00E772AF" w:rsidRPr="00200660" w:rsidRDefault="00E772AF" w:rsidP="00E772AF">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E772AF" w:rsidRPr="00200660" w:rsidRDefault="00E772AF" w:rsidP="00E772A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E772AF" w:rsidRPr="00200660" w:rsidRDefault="00E772AF" w:rsidP="00E772AF">
      <w:pPr>
        <w:autoSpaceDE w:val="0"/>
        <w:autoSpaceDN w:val="0"/>
        <w:spacing w:after="0" w:line="240" w:lineRule="auto"/>
        <w:ind w:firstLine="720"/>
        <w:jc w:val="both"/>
        <w:rPr>
          <w:rFonts w:ascii="Times New Roman" w:hAnsi="Times New Roman" w:cs="Times New Roman"/>
          <w:sz w:val="24"/>
          <w:szCs w:val="24"/>
          <w:lang w:eastAsia="ru-RU"/>
        </w:rPr>
      </w:pPr>
    </w:p>
    <w:p w:rsidR="00E772AF" w:rsidRDefault="00E772AF" w:rsidP="00E772AF">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E772AF" w:rsidRPr="00624B69" w:rsidRDefault="00E772AF" w:rsidP="00E772AF">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E772AF" w:rsidRPr="00200660" w:rsidRDefault="00E772AF" w:rsidP="00E772AF">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E772AF" w:rsidRPr="00200660" w:rsidRDefault="00E772AF" w:rsidP="00E772AF">
      <w:pPr>
        <w:jc w:val="both"/>
        <w:rPr>
          <w:rFonts w:ascii="Times New Roman" w:hAnsi="Times New Roman" w:cs="Times New Roman"/>
          <w:sz w:val="24"/>
          <w:szCs w:val="24"/>
        </w:rPr>
      </w:pPr>
    </w:p>
    <w:p w:rsidR="00E772AF" w:rsidRDefault="00E772AF" w:rsidP="00E772AF">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E772AF" w:rsidRPr="00200660" w:rsidRDefault="00E772AF" w:rsidP="00E772AF">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E772AF" w:rsidRPr="00200660" w:rsidTr="00E772AF">
        <w:tc>
          <w:tcPr>
            <w:tcW w:w="567" w:type="dxa"/>
          </w:tcPr>
          <w:p w:rsidR="00E772AF" w:rsidRPr="00200660" w:rsidRDefault="00E772AF" w:rsidP="00E772AF">
            <w:pPr>
              <w:autoSpaceDE w:val="0"/>
              <w:autoSpaceDN w:val="0"/>
              <w:jc w:val="center"/>
              <w:rPr>
                <w:rFonts w:ascii="Times New Roman" w:hAnsi="Times New Roman" w:cs="Times New Roman"/>
                <w:lang w:eastAsia="ru-RU"/>
              </w:rPr>
            </w:pPr>
          </w:p>
        </w:tc>
        <w:tc>
          <w:tcPr>
            <w:tcW w:w="7513" w:type="dxa"/>
          </w:tcPr>
          <w:p w:rsidR="00E772AF" w:rsidRPr="00200660" w:rsidRDefault="00E772AF" w:rsidP="00E772A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E772AF" w:rsidRPr="00200660" w:rsidTr="00E772AF">
        <w:tc>
          <w:tcPr>
            <w:tcW w:w="567" w:type="dxa"/>
          </w:tcPr>
          <w:p w:rsidR="00E772AF" w:rsidRPr="00200660" w:rsidRDefault="00E772AF" w:rsidP="00E772AF">
            <w:pPr>
              <w:autoSpaceDE w:val="0"/>
              <w:autoSpaceDN w:val="0"/>
              <w:jc w:val="center"/>
              <w:rPr>
                <w:rFonts w:ascii="Times New Roman" w:hAnsi="Times New Roman" w:cs="Times New Roman"/>
                <w:lang w:eastAsia="ru-RU"/>
              </w:rPr>
            </w:pPr>
          </w:p>
        </w:tc>
        <w:tc>
          <w:tcPr>
            <w:tcW w:w="7513" w:type="dxa"/>
          </w:tcPr>
          <w:p w:rsidR="00E772AF" w:rsidRPr="00200660" w:rsidRDefault="00E772AF" w:rsidP="00E772A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E772AF" w:rsidRPr="00200660" w:rsidTr="00E772AF">
        <w:tc>
          <w:tcPr>
            <w:tcW w:w="567" w:type="dxa"/>
          </w:tcPr>
          <w:p w:rsidR="00E772AF" w:rsidRPr="00200660" w:rsidRDefault="00E772AF" w:rsidP="00E772AF">
            <w:pPr>
              <w:autoSpaceDE w:val="0"/>
              <w:autoSpaceDN w:val="0"/>
              <w:jc w:val="center"/>
              <w:rPr>
                <w:rFonts w:ascii="Times New Roman" w:hAnsi="Times New Roman" w:cs="Times New Roman"/>
                <w:lang w:eastAsia="ru-RU"/>
              </w:rPr>
            </w:pPr>
          </w:p>
        </w:tc>
        <w:tc>
          <w:tcPr>
            <w:tcW w:w="7513" w:type="dxa"/>
          </w:tcPr>
          <w:p w:rsidR="00E772AF" w:rsidRPr="00200660" w:rsidRDefault="00E772AF" w:rsidP="00E772A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E772AF" w:rsidRPr="00200660" w:rsidTr="00E772AF">
        <w:tc>
          <w:tcPr>
            <w:tcW w:w="567" w:type="dxa"/>
          </w:tcPr>
          <w:p w:rsidR="00E772AF" w:rsidRPr="00200660" w:rsidRDefault="00E772AF" w:rsidP="00E772AF">
            <w:pPr>
              <w:autoSpaceDE w:val="0"/>
              <w:autoSpaceDN w:val="0"/>
              <w:jc w:val="center"/>
              <w:rPr>
                <w:rFonts w:ascii="Times New Roman" w:hAnsi="Times New Roman" w:cs="Times New Roman"/>
                <w:lang w:eastAsia="ru-RU"/>
              </w:rPr>
            </w:pPr>
          </w:p>
        </w:tc>
        <w:tc>
          <w:tcPr>
            <w:tcW w:w="7513" w:type="dxa"/>
          </w:tcPr>
          <w:p w:rsidR="00E772AF" w:rsidRPr="00200660" w:rsidRDefault="00E772AF" w:rsidP="00E772A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E772AF" w:rsidRPr="00200660" w:rsidRDefault="00E772AF" w:rsidP="00E772AF">
      <w:pPr>
        <w:autoSpaceDE w:val="0"/>
        <w:autoSpaceDN w:val="0"/>
        <w:spacing w:before="120" w:after="120" w:line="240" w:lineRule="auto"/>
        <w:ind w:firstLine="720"/>
        <w:rPr>
          <w:rFonts w:ascii="Times New Roman" w:hAnsi="Times New Roman" w:cs="Times New Roman"/>
          <w:lang w:eastAsia="ru-RU"/>
        </w:rPr>
      </w:pPr>
    </w:p>
    <w:p w:rsidR="00E772AF" w:rsidRPr="00200660" w:rsidRDefault="00E772AF" w:rsidP="00E772AF">
      <w:pPr>
        <w:autoSpaceDE w:val="0"/>
        <w:autoSpaceDN w:val="0"/>
        <w:spacing w:before="120" w:after="120" w:line="240" w:lineRule="auto"/>
        <w:ind w:firstLine="720"/>
        <w:rPr>
          <w:rFonts w:ascii="Times New Roman" w:hAnsi="Times New Roman" w:cs="Times New Roman"/>
          <w:lang w:eastAsia="ru-RU"/>
        </w:rPr>
      </w:pPr>
    </w:p>
    <w:p w:rsidR="00E772AF" w:rsidRPr="00200660" w:rsidRDefault="00E772AF" w:rsidP="00E772AF">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772AF" w:rsidRPr="00200660" w:rsidTr="00E772AF">
        <w:tc>
          <w:tcPr>
            <w:tcW w:w="5557" w:type="dxa"/>
            <w:gridSpan w:val="8"/>
            <w:tcBorders>
              <w:top w:val="nil"/>
              <w:left w:val="nil"/>
              <w:bottom w:val="single" w:sz="4" w:space="0" w:color="auto"/>
              <w:right w:val="nil"/>
            </w:tcBorders>
            <w:vAlign w:val="bottom"/>
          </w:tcPr>
          <w:p w:rsidR="00E772AF" w:rsidRPr="00200660" w:rsidRDefault="00E772AF" w:rsidP="00E772A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772AF" w:rsidRPr="00200660" w:rsidRDefault="00E772AF" w:rsidP="00E772A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E772AF" w:rsidRPr="00200660" w:rsidRDefault="00E772AF" w:rsidP="00E772AF">
            <w:pPr>
              <w:autoSpaceDE w:val="0"/>
              <w:autoSpaceDN w:val="0"/>
              <w:spacing w:after="0" w:line="240" w:lineRule="auto"/>
              <w:rPr>
                <w:rFonts w:ascii="Times New Roman" w:hAnsi="Times New Roman" w:cs="Times New Roman"/>
                <w:lang w:eastAsia="ru-RU"/>
              </w:rPr>
            </w:pPr>
          </w:p>
        </w:tc>
      </w:tr>
      <w:tr w:rsidR="00E772AF" w:rsidRPr="00200660" w:rsidTr="00E772AF">
        <w:tc>
          <w:tcPr>
            <w:tcW w:w="5557" w:type="dxa"/>
            <w:gridSpan w:val="8"/>
            <w:tcBorders>
              <w:top w:val="nil"/>
              <w:left w:val="nil"/>
              <w:bottom w:val="nil"/>
              <w:right w:val="nil"/>
            </w:tcBorders>
          </w:tcPr>
          <w:p w:rsidR="00E772AF" w:rsidRPr="00200660" w:rsidRDefault="00E772AF" w:rsidP="00E772A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E772AF" w:rsidRPr="00200660" w:rsidRDefault="00E772AF" w:rsidP="00E772A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E772AF" w:rsidRPr="00200660" w:rsidRDefault="00E772AF" w:rsidP="00E772A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E772AF" w:rsidRPr="00200660" w:rsidTr="00E772AF">
        <w:trPr>
          <w:gridAfter w:val="3"/>
          <w:wAfter w:w="4111" w:type="dxa"/>
          <w:trHeight w:val="202"/>
        </w:trPr>
        <w:tc>
          <w:tcPr>
            <w:tcW w:w="170" w:type="dxa"/>
            <w:tcBorders>
              <w:top w:val="nil"/>
              <w:left w:val="nil"/>
              <w:bottom w:val="nil"/>
              <w:right w:val="nil"/>
            </w:tcBorders>
            <w:vAlign w:val="bottom"/>
          </w:tcPr>
          <w:p w:rsidR="00E772AF" w:rsidRPr="00200660" w:rsidRDefault="00E772AF" w:rsidP="00E772AF">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E772AF" w:rsidRPr="00200660" w:rsidRDefault="00E772AF" w:rsidP="00E772A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E772AF" w:rsidRPr="00200660" w:rsidRDefault="00E772AF" w:rsidP="00E772A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E772AF" w:rsidRPr="00200660" w:rsidRDefault="00E772AF" w:rsidP="00E772A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E772AF" w:rsidRPr="00200660" w:rsidRDefault="00E772AF" w:rsidP="00E772AF">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E772AF" w:rsidRPr="00200660" w:rsidRDefault="00E772AF" w:rsidP="00E772A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772AF" w:rsidRPr="00200660" w:rsidRDefault="00E772AF" w:rsidP="00E772A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E772AF" w:rsidRPr="00200660" w:rsidRDefault="00E772AF" w:rsidP="00E772AF">
      <w:pPr>
        <w:autoSpaceDE w:val="0"/>
        <w:autoSpaceDN w:val="0"/>
        <w:jc w:val="center"/>
        <w:rPr>
          <w:rFonts w:ascii="Times New Roman" w:hAnsi="Times New Roman" w:cs="Times New Roman"/>
          <w:lang w:eastAsia="ru-RU"/>
        </w:rPr>
      </w:pPr>
    </w:p>
    <w:p w:rsidR="00E772AF" w:rsidRDefault="00E772AF" w:rsidP="00E772AF">
      <w:pPr>
        <w:autoSpaceDE w:val="0"/>
        <w:autoSpaceDN w:val="0"/>
        <w:jc w:val="center"/>
        <w:rPr>
          <w:rFonts w:ascii="Times New Roman" w:hAnsi="Times New Roman" w:cs="Times New Roman"/>
          <w:sz w:val="24"/>
          <w:szCs w:val="24"/>
          <w:lang w:eastAsia="ru-RU"/>
        </w:rPr>
      </w:pPr>
    </w:p>
    <w:p w:rsidR="00E772AF" w:rsidRDefault="00E772AF" w:rsidP="00E772AF">
      <w:pPr>
        <w:rPr>
          <w:rFonts w:ascii="Times New Roman" w:hAnsi="Times New Roman" w:cs="Times New Roman"/>
          <w:sz w:val="24"/>
          <w:szCs w:val="24"/>
          <w:lang w:eastAsia="ru-RU"/>
        </w:rPr>
      </w:pPr>
    </w:p>
    <w:p w:rsidR="00E772AF" w:rsidRDefault="00E772AF" w:rsidP="00E772AF">
      <w:pPr>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Default="00E772AF" w:rsidP="00E772AF">
      <w:pPr>
        <w:spacing w:after="0" w:line="240" w:lineRule="auto"/>
        <w:jc w:val="right"/>
        <w:rPr>
          <w:rFonts w:ascii="Times New Roman" w:eastAsia="Times New Roman" w:hAnsi="Times New Roman" w:cs="Times New Roman"/>
          <w:sz w:val="24"/>
          <w:szCs w:val="24"/>
          <w:lang w:eastAsia="ru-RU"/>
        </w:rPr>
      </w:pPr>
    </w:p>
    <w:p w:rsidR="00E772AF" w:rsidRPr="00227F86" w:rsidRDefault="00E772AF" w:rsidP="00E772AF">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E772AF" w:rsidRPr="00227F86" w:rsidRDefault="00E772AF" w:rsidP="00E772AF">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E772AF" w:rsidRPr="00227F86" w:rsidRDefault="00E772AF" w:rsidP="00E772AF">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E772AF" w:rsidRPr="00227F86" w:rsidRDefault="00E772AF" w:rsidP="00E772AF">
      <w:pPr>
        <w:spacing w:after="0" w:line="240" w:lineRule="auto"/>
        <w:jc w:val="center"/>
        <w:rPr>
          <w:rFonts w:ascii="Times New Roman" w:eastAsia="Times New Roman" w:hAnsi="Times New Roman" w:cs="Times New Roman"/>
          <w:b/>
          <w:sz w:val="24"/>
          <w:szCs w:val="24"/>
          <w:lang w:eastAsia="ru-RU"/>
        </w:rPr>
      </w:pPr>
    </w:p>
    <w:p w:rsidR="00E772AF" w:rsidRPr="00227F86" w:rsidRDefault="00E772AF" w:rsidP="00E772AF">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E772AF" w:rsidRPr="00227F86" w:rsidRDefault="00E772AF" w:rsidP="00E772AF">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E772AF" w:rsidRPr="00227F86" w:rsidRDefault="00E772AF" w:rsidP="00E772AF">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E772AF" w:rsidRPr="00227F86" w:rsidRDefault="00E772AF" w:rsidP="00E772AF">
      <w:pPr>
        <w:spacing w:after="0" w:line="240" w:lineRule="auto"/>
        <w:jc w:val="right"/>
        <w:rPr>
          <w:rFonts w:ascii="Times New Roman" w:eastAsia="Times New Roman" w:hAnsi="Times New Roman" w:cs="Times New Roman"/>
          <w:bCs/>
          <w:sz w:val="24"/>
          <w:szCs w:val="24"/>
          <w:lang w:eastAsia="ru-RU"/>
        </w:rPr>
      </w:pP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E772AF" w:rsidRPr="00227F86" w:rsidRDefault="00E772AF" w:rsidP="00E772AF">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E772AF" w:rsidRPr="00227F86" w:rsidRDefault="00E772AF" w:rsidP="00E772AF">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772AF" w:rsidRPr="00227F86" w:rsidRDefault="00E772AF" w:rsidP="00E772A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772AF" w:rsidRPr="00227F86" w:rsidTr="00E772AF">
        <w:tc>
          <w:tcPr>
            <w:tcW w:w="1077"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E772AF" w:rsidRPr="00227F86" w:rsidRDefault="00E772AF" w:rsidP="00E772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E772AF" w:rsidRPr="00227F86" w:rsidTr="00E772AF">
        <w:tc>
          <w:tcPr>
            <w:tcW w:w="1077"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772AF" w:rsidRPr="00227F86" w:rsidTr="00E772AF">
        <w:tc>
          <w:tcPr>
            <w:tcW w:w="1077"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772AF" w:rsidRPr="00227F86" w:rsidTr="00E772AF">
        <w:tc>
          <w:tcPr>
            <w:tcW w:w="1077"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772AF" w:rsidRPr="00227F86" w:rsidTr="00E772AF">
        <w:tc>
          <w:tcPr>
            <w:tcW w:w="1077"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772AF" w:rsidRPr="00227F86" w:rsidTr="00E772AF">
        <w:tc>
          <w:tcPr>
            <w:tcW w:w="1077"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772AF" w:rsidRPr="00227F86" w:rsidTr="00E772AF">
        <w:tc>
          <w:tcPr>
            <w:tcW w:w="1077"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772AF" w:rsidRPr="00AD6A89" w:rsidRDefault="00E772AF" w:rsidP="00E772AF">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E772AF" w:rsidRPr="00227F86" w:rsidRDefault="00E772AF" w:rsidP="00E772AF">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E772AF" w:rsidRPr="00227F86" w:rsidRDefault="00E772AF" w:rsidP="00E772AF">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E772AF" w:rsidRPr="00227F86" w:rsidRDefault="00E772AF" w:rsidP="00E772AF">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772AF" w:rsidRPr="00227F86" w:rsidRDefault="00E772AF" w:rsidP="00E7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E772AF" w:rsidRDefault="00E772AF" w:rsidP="00E772AF">
      <w:pPr>
        <w:ind w:left="57"/>
        <w:jc w:val="right"/>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4"/>
          <w:szCs w:val="24"/>
        </w:rPr>
      </w:pPr>
    </w:p>
    <w:p w:rsidR="00E772AF" w:rsidRPr="00227F86" w:rsidRDefault="00E772AF" w:rsidP="00E772AF">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E772AF" w:rsidRPr="002F291F" w:rsidRDefault="00E772AF" w:rsidP="00E772A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772AF" w:rsidRPr="002F291F" w:rsidRDefault="00E772AF" w:rsidP="00E772AF">
      <w:pPr>
        <w:rPr>
          <w:rFonts w:ascii="Times New Roman" w:hAnsi="Times New Roman" w:cs="Times New Roman"/>
          <w:iCs/>
          <w:sz w:val="18"/>
          <w:szCs w:val="18"/>
        </w:rPr>
      </w:pPr>
    </w:p>
    <w:p w:rsidR="00E772AF" w:rsidRPr="005A399F" w:rsidRDefault="00E772AF" w:rsidP="00E772AF">
      <w:pPr>
        <w:pStyle w:val="3"/>
        <w:rPr>
          <w:b w:val="0"/>
          <w:sz w:val="20"/>
          <w:szCs w:val="20"/>
        </w:rPr>
      </w:pPr>
      <w:r>
        <w:rPr>
          <w:b w:val="0"/>
          <w:sz w:val="20"/>
          <w:szCs w:val="20"/>
        </w:rPr>
        <w:t xml:space="preserve"> (наименование ОМСУ</w:t>
      </w:r>
      <w:r w:rsidRPr="005A399F">
        <w:rPr>
          <w:b w:val="0"/>
          <w:sz w:val="20"/>
          <w:szCs w:val="20"/>
        </w:rPr>
        <w:t>)</w:t>
      </w:r>
    </w:p>
    <w:p w:rsidR="00E772AF" w:rsidRPr="005A399F" w:rsidRDefault="00E772AF" w:rsidP="00E772AF">
      <w:pPr>
        <w:pStyle w:val="3"/>
        <w:rPr>
          <w:b w:val="0"/>
          <w:sz w:val="20"/>
          <w:szCs w:val="20"/>
        </w:rPr>
      </w:pPr>
    </w:p>
    <w:p w:rsidR="00E772AF" w:rsidRPr="005A399F" w:rsidRDefault="00E772AF" w:rsidP="00E772AF">
      <w:pPr>
        <w:rPr>
          <w:rFonts w:ascii="Times New Roman" w:hAnsi="Times New Roman" w:cs="Times New Roman"/>
          <w:sz w:val="20"/>
          <w:szCs w:val="20"/>
        </w:rPr>
      </w:pPr>
    </w:p>
    <w:p w:rsidR="00E772AF" w:rsidRDefault="00E772AF" w:rsidP="00E772AF">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E772AF" w:rsidRDefault="00E772AF" w:rsidP="00E772AF">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E772AF" w:rsidRDefault="00E772AF" w:rsidP="00E772AF">
      <w:pPr>
        <w:pStyle w:val="3"/>
        <w:rPr>
          <w:b w:val="0"/>
          <w:bCs w:val="0"/>
          <w:sz w:val="20"/>
          <w:szCs w:val="20"/>
          <w:lang w:eastAsia="x-none"/>
        </w:rPr>
      </w:pPr>
    </w:p>
    <w:p w:rsidR="00E772AF" w:rsidRPr="00A65EB2" w:rsidRDefault="00E772AF" w:rsidP="00E772AF">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772AF" w:rsidRDefault="00E772AF" w:rsidP="00E772A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72AF" w:rsidRDefault="00E772AF" w:rsidP="00E772A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72AF" w:rsidRDefault="00E772AF" w:rsidP="00E772AF">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E772AF" w:rsidRDefault="00E772AF" w:rsidP="00E772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E772AF" w:rsidRDefault="00E772AF" w:rsidP="00E772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E772AF" w:rsidRPr="005D43BA" w:rsidRDefault="00E772AF" w:rsidP="00E772A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E772AF" w:rsidRPr="005D43BA" w:rsidRDefault="00E772AF" w:rsidP="00E772A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E772AF" w:rsidRPr="00854D6C" w:rsidRDefault="00E772AF" w:rsidP="00E772A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E772AF" w:rsidRPr="00854D6C" w:rsidRDefault="00E772AF" w:rsidP="00E772AF">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772AF" w:rsidRPr="00854D6C" w:rsidRDefault="00E772AF" w:rsidP="00E772AF">
      <w:pPr>
        <w:spacing w:after="0" w:line="240" w:lineRule="auto"/>
        <w:jc w:val="both"/>
        <w:rPr>
          <w:rFonts w:ascii="Times New Roman" w:eastAsia="Times New Roman" w:hAnsi="Times New Roman" w:cs="Times New Roman"/>
          <w:sz w:val="24"/>
          <w:szCs w:val="24"/>
          <w:lang w:eastAsia="ru-RU"/>
        </w:rPr>
      </w:pPr>
    </w:p>
    <w:p w:rsidR="00E772AF" w:rsidRPr="00854D6C" w:rsidRDefault="00E772AF" w:rsidP="00E7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772AF" w:rsidRDefault="00E772AF" w:rsidP="00E772A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E772AF" w:rsidRPr="00854D6C" w:rsidRDefault="00E772AF" w:rsidP="00E772A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772AF" w:rsidRPr="00854D6C" w:rsidRDefault="00E772AF" w:rsidP="00E772A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E772AF" w:rsidRPr="00854D6C" w:rsidRDefault="00E772AF" w:rsidP="00E772A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772AF" w:rsidRPr="00854D6C" w:rsidRDefault="00E772AF" w:rsidP="00E772A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772AF" w:rsidRPr="00854D6C" w:rsidRDefault="00E772AF" w:rsidP="00E772AF">
      <w:pPr>
        <w:spacing w:after="0" w:line="240" w:lineRule="auto"/>
        <w:jc w:val="both"/>
        <w:rPr>
          <w:rFonts w:ascii="Times New Roman" w:eastAsia="Times New Roman" w:hAnsi="Times New Roman" w:cs="Times New Roman"/>
          <w:b/>
          <w:sz w:val="24"/>
          <w:szCs w:val="24"/>
          <w:lang w:eastAsia="ru-RU"/>
        </w:rPr>
      </w:pPr>
    </w:p>
    <w:p w:rsidR="00E772AF" w:rsidRPr="00854D6C" w:rsidRDefault="00E772AF" w:rsidP="00E772AF">
      <w:pPr>
        <w:spacing w:after="0" w:line="240" w:lineRule="auto"/>
        <w:jc w:val="both"/>
        <w:rPr>
          <w:rFonts w:ascii="Times New Roman" w:eastAsia="Times New Roman" w:hAnsi="Times New Roman" w:cs="Times New Roman"/>
          <w:sz w:val="24"/>
          <w:szCs w:val="24"/>
          <w:lang w:eastAsia="ru-RU"/>
        </w:rPr>
      </w:pPr>
    </w:p>
    <w:p w:rsidR="00E772AF" w:rsidRPr="00854D6C" w:rsidRDefault="00E772AF" w:rsidP="00E772AF">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772AF" w:rsidRPr="00854D6C" w:rsidRDefault="00E772AF" w:rsidP="00E772AF">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772AF" w:rsidRDefault="00E772AF" w:rsidP="00E772AF">
      <w:pPr>
        <w:ind w:left="57"/>
        <w:jc w:val="right"/>
        <w:rPr>
          <w:rFonts w:ascii="Times New Roman" w:hAnsi="Times New Roman" w:cs="Times New Roman"/>
          <w:sz w:val="20"/>
          <w:szCs w:val="20"/>
        </w:rPr>
      </w:pPr>
    </w:p>
    <w:p w:rsidR="00E772AF" w:rsidRPr="002F291F" w:rsidRDefault="00E772AF" w:rsidP="00E772AF">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E772AF" w:rsidRPr="002F291F" w:rsidRDefault="00E772AF" w:rsidP="00E772A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772AF" w:rsidRDefault="00E772AF" w:rsidP="00E772AF">
      <w:pPr>
        <w:ind w:left="57"/>
        <w:jc w:val="right"/>
        <w:rPr>
          <w:rFonts w:ascii="Times New Roman" w:hAnsi="Times New Roman" w:cs="Times New Roman"/>
          <w:sz w:val="20"/>
          <w:szCs w:val="20"/>
        </w:rPr>
      </w:pPr>
    </w:p>
    <w:p w:rsidR="00E772AF" w:rsidRPr="005A399F" w:rsidRDefault="00E772AF" w:rsidP="00E772AF">
      <w:pPr>
        <w:pStyle w:val="3"/>
        <w:rPr>
          <w:b w:val="0"/>
          <w:sz w:val="20"/>
          <w:szCs w:val="20"/>
        </w:rPr>
      </w:pPr>
      <w:r>
        <w:rPr>
          <w:b w:val="0"/>
          <w:sz w:val="20"/>
          <w:szCs w:val="20"/>
        </w:rPr>
        <w:t>(наименование ОМСУ</w:t>
      </w:r>
      <w:r w:rsidRPr="005A399F">
        <w:rPr>
          <w:b w:val="0"/>
          <w:sz w:val="20"/>
          <w:szCs w:val="20"/>
        </w:rPr>
        <w:t>)</w:t>
      </w:r>
    </w:p>
    <w:p w:rsidR="00E772AF" w:rsidRPr="005A399F" w:rsidRDefault="00E772AF" w:rsidP="00E772AF">
      <w:pPr>
        <w:pStyle w:val="3"/>
        <w:rPr>
          <w:b w:val="0"/>
          <w:sz w:val="20"/>
          <w:szCs w:val="20"/>
        </w:rPr>
      </w:pPr>
    </w:p>
    <w:p w:rsidR="00E772AF" w:rsidRPr="005A399F" w:rsidRDefault="00E772AF" w:rsidP="00E772AF">
      <w:pPr>
        <w:rPr>
          <w:rFonts w:ascii="Times New Roman" w:hAnsi="Times New Roman" w:cs="Times New Roman"/>
          <w:sz w:val="20"/>
          <w:szCs w:val="20"/>
        </w:rPr>
      </w:pPr>
    </w:p>
    <w:p w:rsidR="00E772AF" w:rsidRDefault="00E772AF" w:rsidP="00E772AF">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E772AF" w:rsidRDefault="00E772AF" w:rsidP="00E772AF">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E772AF" w:rsidRDefault="00E772AF" w:rsidP="00E772AF">
      <w:pPr>
        <w:pStyle w:val="3"/>
        <w:rPr>
          <w:b w:val="0"/>
          <w:bCs w:val="0"/>
          <w:sz w:val="20"/>
          <w:szCs w:val="20"/>
          <w:lang w:eastAsia="x-none"/>
        </w:rPr>
      </w:pPr>
      <w:r w:rsidRPr="005A399F">
        <w:rPr>
          <w:b w:val="0"/>
          <w:bCs w:val="0"/>
          <w:sz w:val="20"/>
          <w:szCs w:val="20"/>
          <w:lang w:eastAsia="x-none"/>
        </w:rPr>
        <w:t xml:space="preserve">  </w:t>
      </w:r>
    </w:p>
    <w:p w:rsidR="00E772AF" w:rsidRDefault="00E772AF" w:rsidP="00E772AF">
      <w:pPr>
        <w:pStyle w:val="3"/>
        <w:rPr>
          <w:b w:val="0"/>
          <w:bCs w:val="0"/>
          <w:sz w:val="20"/>
          <w:szCs w:val="20"/>
          <w:lang w:eastAsia="x-none"/>
        </w:rPr>
      </w:pPr>
    </w:p>
    <w:p w:rsidR="00E772AF" w:rsidRPr="00A65EB2" w:rsidRDefault="00E772AF" w:rsidP="00E772AF">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772AF" w:rsidRDefault="00E772AF" w:rsidP="00E772A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72AF" w:rsidRDefault="00E772AF" w:rsidP="00E772A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72AF" w:rsidRDefault="00E772AF" w:rsidP="00E772AF">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E772AF" w:rsidRDefault="00E772AF" w:rsidP="00E772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E772AF" w:rsidRDefault="00E772AF" w:rsidP="00E772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E772AF" w:rsidRPr="005D43BA" w:rsidRDefault="00E772AF" w:rsidP="00E772A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E772AF" w:rsidRPr="005D43BA" w:rsidRDefault="00E772AF" w:rsidP="00E772A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E772AF" w:rsidRPr="00854D6C" w:rsidRDefault="00E772AF" w:rsidP="00E772A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E772AF" w:rsidRPr="00854D6C" w:rsidRDefault="00E772AF" w:rsidP="00E772AF">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772AF" w:rsidRPr="001E6D8D" w:rsidRDefault="00E772AF" w:rsidP="00E772AF">
      <w:pPr>
        <w:spacing w:after="0" w:line="240" w:lineRule="auto"/>
        <w:jc w:val="center"/>
        <w:rPr>
          <w:rFonts w:ascii="Times New Roman" w:eastAsia="Times New Roman" w:hAnsi="Times New Roman" w:cs="Times New Roman"/>
          <w:b/>
          <w:sz w:val="28"/>
          <w:szCs w:val="28"/>
          <w:lang w:eastAsia="ru-RU"/>
        </w:rPr>
      </w:pPr>
    </w:p>
    <w:p w:rsidR="00E772AF" w:rsidRDefault="00E772AF" w:rsidP="00E772AF">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772AF" w:rsidRPr="001E6D8D" w:rsidRDefault="00E772AF" w:rsidP="00E772AF">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E772AF" w:rsidRPr="001E6D8D" w:rsidRDefault="00E772AF" w:rsidP="00E772AF">
      <w:pPr>
        <w:spacing w:after="0" w:line="240" w:lineRule="auto"/>
        <w:jc w:val="both"/>
        <w:rPr>
          <w:rFonts w:ascii="Times New Roman" w:eastAsia="Times New Roman" w:hAnsi="Times New Roman" w:cs="Times New Roman"/>
          <w:b/>
          <w:sz w:val="28"/>
          <w:szCs w:val="28"/>
          <w:lang w:eastAsia="ru-RU"/>
        </w:rPr>
      </w:pPr>
    </w:p>
    <w:p w:rsidR="00E772AF" w:rsidRPr="0046507A" w:rsidRDefault="00E772AF" w:rsidP="00E772AF">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772AF" w:rsidRPr="0046507A" w:rsidRDefault="00E772AF" w:rsidP="00E772AF">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772AF" w:rsidRPr="0046507A" w:rsidRDefault="00E772AF" w:rsidP="00E772AF">
      <w:pPr>
        <w:spacing w:after="0" w:line="240" w:lineRule="auto"/>
        <w:rPr>
          <w:rFonts w:ascii="Times New Roman" w:eastAsia="Times New Roman" w:hAnsi="Times New Roman" w:cs="Times New Roman"/>
          <w:sz w:val="24"/>
          <w:szCs w:val="24"/>
          <w:lang w:eastAsia="ru-RU"/>
        </w:rPr>
      </w:pPr>
    </w:p>
    <w:p w:rsidR="00E772AF" w:rsidRDefault="00E772AF" w:rsidP="00E772AF">
      <w:pPr>
        <w:ind w:left="57"/>
        <w:jc w:val="right"/>
        <w:rPr>
          <w:rFonts w:ascii="Times New Roman" w:hAnsi="Times New Roman" w:cs="Times New Roman"/>
          <w:sz w:val="20"/>
          <w:szCs w:val="20"/>
        </w:rPr>
      </w:pPr>
    </w:p>
    <w:p w:rsidR="00E772AF" w:rsidRPr="002F291F" w:rsidRDefault="00E772AF" w:rsidP="00E772AF">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E772AF" w:rsidRPr="002F291F" w:rsidRDefault="00E772AF" w:rsidP="00E772A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Pr="002F291F" w:rsidRDefault="00E772AF" w:rsidP="00E772A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772AF" w:rsidRPr="002F291F" w:rsidRDefault="00E772AF" w:rsidP="00E772AF">
      <w:pPr>
        <w:spacing w:after="0" w:line="240" w:lineRule="auto"/>
        <w:rPr>
          <w:rFonts w:ascii="Times New Roman" w:hAnsi="Times New Roman" w:cs="Times New Roman"/>
          <w:sz w:val="24"/>
          <w:szCs w:val="24"/>
        </w:rPr>
      </w:pPr>
    </w:p>
    <w:p w:rsidR="00E772AF" w:rsidRPr="002F291F" w:rsidRDefault="00E772AF" w:rsidP="00E772A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772AF" w:rsidRPr="002F291F" w:rsidRDefault="00E772AF" w:rsidP="00E772A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772AF" w:rsidRPr="002F291F" w:rsidRDefault="00E772AF" w:rsidP="00E772A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772AF" w:rsidRPr="002F291F" w:rsidRDefault="00E772AF" w:rsidP="00E772A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772AF" w:rsidRPr="005C67E8" w:rsidRDefault="00E772AF" w:rsidP="00E772AF">
      <w:pPr>
        <w:spacing w:after="0" w:line="240" w:lineRule="auto"/>
        <w:rPr>
          <w:rFonts w:ascii="Times New Roman" w:hAnsi="Times New Roman" w:cs="Times New Roman"/>
          <w:sz w:val="24"/>
          <w:szCs w:val="24"/>
        </w:rPr>
      </w:pPr>
    </w:p>
    <w:p w:rsidR="00E772AF" w:rsidRPr="005C67E8" w:rsidRDefault="00E772AF" w:rsidP="00E772AF">
      <w:pPr>
        <w:pStyle w:val="ConsPlusTitle"/>
        <w:ind w:left="-142"/>
        <w:jc w:val="right"/>
        <w:rPr>
          <w:b w:val="0"/>
        </w:rPr>
      </w:pPr>
    </w:p>
    <w:p w:rsidR="00E772AF" w:rsidRPr="005C67E8" w:rsidRDefault="00E772AF" w:rsidP="00E772AF">
      <w:pPr>
        <w:spacing w:after="0" w:line="240" w:lineRule="auto"/>
        <w:rPr>
          <w:rFonts w:ascii="Times New Roman" w:hAnsi="Times New Roman" w:cs="Times New Roman"/>
          <w:sz w:val="24"/>
          <w:szCs w:val="24"/>
        </w:rPr>
      </w:pPr>
    </w:p>
    <w:p w:rsidR="00E772AF" w:rsidRPr="0046507A" w:rsidRDefault="00E772AF" w:rsidP="00E772A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772AF" w:rsidRPr="0046507A" w:rsidRDefault="00E772AF" w:rsidP="00E772A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772AF" w:rsidRPr="0046507A" w:rsidRDefault="00E772AF" w:rsidP="00E772A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772AF" w:rsidRPr="0046507A" w:rsidRDefault="00E772AF" w:rsidP="00E772AF">
      <w:pPr>
        <w:pStyle w:val="afa"/>
        <w:tabs>
          <w:tab w:val="left" w:pos="2685"/>
        </w:tabs>
        <w:spacing w:after="0" w:line="240" w:lineRule="auto"/>
        <w:jc w:val="center"/>
        <w:rPr>
          <w:rFonts w:ascii="Times New Roman" w:hAnsi="Times New Roman" w:cs="Times New Roman"/>
          <w:sz w:val="24"/>
          <w:szCs w:val="24"/>
        </w:rPr>
      </w:pPr>
    </w:p>
    <w:p w:rsidR="00E772AF" w:rsidRPr="0046507A" w:rsidRDefault="00E772AF" w:rsidP="00E772AF">
      <w:pPr>
        <w:spacing w:after="0" w:line="240" w:lineRule="auto"/>
        <w:rPr>
          <w:rFonts w:ascii="Times New Roman" w:hAnsi="Times New Roman" w:cs="Times New Roman"/>
          <w:sz w:val="24"/>
          <w:szCs w:val="24"/>
        </w:rPr>
      </w:pPr>
    </w:p>
    <w:p w:rsidR="00E772AF" w:rsidRPr="0046507A" w:rsidRDefault="00E772AF" w:rsidP="00E772AF">
      <w:pPr>
        <w:spacing w:after="0" w:line="240" w:lineRule="auto"/>
        <w:rPr>
          <w:rFonts w:ascii="Times New Roman" w:hAnsi="Times New Roman" w:cs="Times New Roman"/>
          <w:sz w:val="24"/>
          <w:szCs w:val="24"/>
        </w:rPr>
      </w:pPr>
    </w:p>
    <w:p w:rsidR="00E772AF" w:rsidRDefault="00E772AF" w:rsidP="00E772A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772AF" w:rsidRPr="0046507A" w:rsidRDefault="00E772AF" w:rsidP="00E772A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772AF" w:rsidRDefault="00E772AF" w:rsidP="00E772A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772AF" w:rsidRDefault="00E772AF" w:rsidP="00E772AF">
      <w:pPr>
        <w:spacing w:after="0" w:line="240" w:lineRule="auto"/>
        <w:jc w:val="both"/>
        <w:rPr>
          <w:rFonts w:ascii="Times New Roman" w:hAnsi="Times New Roman" w:cs="Times New Roman"/>
          <w:sz w:val="24"/>
          <w:szCs w:val="24"/>
          <w:shd w:val="clear" w:color="auto" w:fill="FAFBFC"/>
        </w:rPr>
      </w:pPr>
    </w:p>
    <w:p w:rsidR="00E772AF" w:rsidRDefault="00E772AF" w:rsidP="00E772AF">
      <w:pPr>
        <w:spacing w:after="0" w:line="240" w:lineRule="auto"/>
        <w:jc w:val="both"/>
        <w:rPr>
          <w:rFonts w:ascii="Times New Roman" w:hAnsi="Times New Roman" w:cs="Times New Roman"/>
          <w:sz w:val="24"/>
          <w:szCs w:val="24"/>
          <w:shd w:val="clear" w:color="auto" w:fill="FAFBFC"/>
        </w:rPr>
      </w:pPr>
    </w:p>
    <w:p w:rsidR="00E772AF" w:rsidRDefault="00E772AF" w:rsidP="00E772AF">
      <w:pPr>
        <w:spacing w:after="0" w:line="240" w:lineRule="auto"/>
        <w:jc w:val="both"/>
        <w:rPr>
          <w:rFonts w:ascii="Times New Roman" w:hAnsi="Times New Roman" w:cs="Times New Roman"/>
          <w:sz w:val="24"/>
          <w:szCs w:val="24"/>
          <w:shd w:val="clear" w:color="auto" w:fill="FAFBFC"/>
        </w:rPr>
      </w:pP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772AF" w:rsidRPr="00536BBE" w:rsidRDefault="00E772AF" w:rsidP="00E772A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772AF" w:rsidRPr="0046507A" w:rsidRDefault="00E772AF" w:rsidP="00E772AF">
      <w:pPr>
        <w:spacing w:after="0" w:line="240" w:lineRule="auto"/>
        <w:rPr>
          <w:rFonts w:ascii="Times New Roman" w:hAnsi="Times New Roman" w:cs="Times New Roman"/>
          <w:sz w:val="24"/>
          <w:szCs w:val="24"/>
        </w:rPr>
      </w:pPr>
    </w:p>
    <w:p w:rsidR="00E772AF" w:rsidRPr="0046507A" w:rsidRDefault="00E772AF" w:rsidP="00E772AF">
      <w:pPr>
        <w:spacing w:after="0" w:line="240" w:lineRule="auto"/>
        <w:rPr>
          <w:rFonts w:ascii="Times New Roman" w:hAnsi="Times New Roman" w:cs="Times New Roman"/>
          <w:sz w:val="24"/>
          <w:szCs w:val="24"/>
        </w:rPr>
      </w:pPr>
    </w:p>
    <w:p w:rsidR="00E772AF" w:rsidRPr="0046507A" w:rsidRDefault="00E772AF" w:rsidP="00E772AF">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772AF" w:rsidRPr="0046507A" w:rsidRDefault="00E772AF" w:rsidP="00E772AF">
      <w:pPr>
        <w:spacing w:after="0" w:line="240" w:lineRule="auto"/>
        <w:jc w:val="both"/>
        <w:rPr>
          <w:rFonts w:ascii="Times New Roman" w:hAnsi="Times New Roman" w:cs="Times New Roman"/>
          <w:sz w:val="24"/>
          <w:szCs w:val="24"/>
        </w:rPr>
      </w:pPr>
    </w:p>
    <w:p w:rsidR="00E772AF" w:rsidRPr="005C67E8" w:rsidRDefault="00E772AF" w:rsidP="00E772AF">
      <w:pPr>
        <w:spacing w:after="0" w:line="240" w:lineRule="auto"/>
        <w:ind w:left="57"/>
        <w:jc w:val="right"/>
        <w:rPr>
          <w:rFonts w:ascii="Times New Roman" w:hAnsi="Times New Roman" w:cs="Times New Roman"/>
          <w:sz w:val="24"/>
          <w:szCs w:val="24"/>
        </w:rPr>
      </w:pPr>
    </w:p>
    <w:p w:rsidR="00E772AF" w:rsidRPr="005C67E8" w:rsidRDefault="00E772AF" w:rsidP="00E772AF">
      <w:pPr>
        <w:spacing w:after="0" w:line="240" w:lineRule="auto"/>
        <w:ind w:left="57"/>
        <w:jc w:val="right"/>
        <w:rPr>
          <w:rFonts w:ascii="Times New Roman" w:hAnsi="Times New Roman" w:cs="Times New Roman"/>
          <w:sz w:val="24"/>
          <w:szCs w:val="24"/>
        </w:rPr>
      </w:pPr>
    </w:p>
    <w:p w:rsidR="00E772AF" w:rsidRPr="005C67E8" w:rsidRDefault="00E772AF" w:rsidP="00E772AF">
      <w:pPr>
        <w:spacing w:after="0" w:line="240" w:lineRule="auto"/>
        <w:ind w:left="57"/>
        <w:jc w:val="right"/>
        <w:rPr>
          <w:rFonts w:ascii="Times New Roman" w:hAnsi="Times New Roman" w:cs="Times New Roman"/>
          <w:sz w:val="24"/>
          <w:szCs w:val="24"/>
        </w:rPr>
      </w:pPr>
    </w:p>
    <w:p w:rsidR="00E772AF" w:rsidRDefault="00E772AF" w:rsidP="00E772AF">
      <w:pPr>
        <w:spacing w:after="0" w:line="240" w:lineRule="auto"/>
        <w:ind w:left="57"/>
        <w:jc w:val="right"/>
        <w:rPr>
          <w:rFonts w:ascii="Times New Roman" w:hAnsi="Times New Roman" w:cs="Times New Roman"/>
          <w:sz w:val="20"/>
          <w:szCs w:val="20"/>
        </w:rPr>
      </w:pPr>
    </w:p>
    <w:p w:rsidR="00E772AF" w:rsidRDefault="00E772AF" w:rsidP="00E772AF">
      <w:pPr>
        <w:spacing w:after="0" w:line="240" w:lineRule="auto"/>
        <w:ind w:left="57"/>
        <w:jc w:val="right"/>
        <w:rPr>
          <w:rFonts w:ascii="Times New Roman" w:hAnsi="Times New Roman" w:cs="Times New Roman"/>
          <w:sz w:val="20"/>
          <w:szCs w:val="20"/>
        </w:rPr>
      </w:pPr>
    </w:p>
    <w:p w:rsidR="00E772AF" w:rsidRDefault="00E772AF" w:rsidP="00E772AF">
      <w:pPr>
        <w:spacing w:after="0" w:line="240" w:lineRule="auto"/>
        <w:ind w:left="57"/>
        <w:jc w:val="right"/>
        <w:rPr>
          <w:rFonts w:ascii="Times New Roman" w:hAnsi="Times New Roman" w:cs="Times New Roman"/>
          <w:sz w:val="20"/>
          <w:szCs w:val="20"/>
        </w:rPr>
      </w:pPr>
    </w:p>
    <w:p w:rsidR="00E772AF" w:rsidRDefault="00E772AF" w:rsidP="00E772AF">
      <w:pPr>
        <w:spacing w:after="0" w:line="240" w:lineRule="auto"/>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rPr>
          <w:rFonts w:ascii="Times New Roman" w:hAnsi="Times New Roman" w:cs="Times New Roman"/>
          <w:sz w:val="20"/>
          <w:szCs w:val="20"/>
        </w:rPr>
      </w:pPr>
    </w:p>
    <w:p w:rsidR="00E772AF" w:rsidRDefault="00E772AF" w:rsidP="00E772AF">
      <w:pPr>
        <w:rPr>
          <w:rFonts w:ascii="Times New Roman" w:hAnsi="Times New Roman" w:cs="Times New Roman"/>
          <w:sz w:val="20"/>
          <w:szCs w:val="20"/>
        </w:rPr>
      </w:pPr>
    </w:p>
    <w:p w:rsidR="00E772AF" w:rsidRPr="00681083" w:rsidRDefault="00E772AF" w:rsidP="00E772A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772AF" w:rsidRPr="00681083" w:rsidRDefault="00E772AF" w:rsidP="00E772AF">
      <w:pPr>
        <w:rPr>
          <w:rFonts w:ascii="Times New Roman" w:hAnsi="Times New Roman" w:cs="Times New Roman"/>
          <w:sz w:val="16"/>
          <w:szCs w:val="16"/>
        </w:rPr>
      </w:pPr>
    </w:p>
    <w:p w:rsidR="00E772AF" w:rsidRPr="002F291F" w:rsidRDefault="00E772AF" w:rsidP="00E772AF">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E772AF" w:rsidRPr="002F291F" w:rsidRDefault="00E772AF" w:rsidP="00E772A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772AF" w:rsidRPr="002F291F" w:rsidRDefault="00E772AF" w:rsidP="00E772A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772AF" w:rsidRPr="002F291F" w:rsidRDefault="00E772AF" w:rsidP="00E772AF">
      <w:pPr>
        <w:spacing w:after="0" w:line="240" w:lineRule="auto"/>
        <w:rPr>
          <w:rFonts w:ascii="Times New Roman" w:hAnsi="Times New Roman" w:cs="Times New Roman"/>
          <w:sz w:val="24"/>
          <w:szCs w:val="24"/>
        </w:rPr>
      </w:pPr>
    </w:p>
    <w:p w:rsidR="00E772AF" w:rsidRPr="002F291F" w:rsidRDefault="00E772AF" w:rsidP="00E772A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772AF" w:rsidRPr="002F291F" w:rsidRDefault="00E772AF" w:rsidP="00E772A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772AF" w:rsidRPr="002F291F" w:rsidRDefault="00E772AF" w:rsidP="00E772A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772AF" w:rsidRPr="002F291F" w:rsidRDefault="00E772AF" w:rsidP="00E772A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772AF" w:rsidRPr="005C67E8" w:rsidRDefault="00E772AF" w:rsidP="00E772AF">
      <w:pPr>
        <w:spacing w:after="0" w:line="240" w:lineRule="auto"/>
        <w:rPr>
          <w:rFonts w:ascii="Times New Roman" w:hAnsi="Times New Roman" w:cs="Times New Roman"/>
          <w:sz w:val="24"/>
          <w:szCs w:val="24"/>
        </w:rPr>
      </w:pPr>
    </w:p>
    <w:p w:rsidR="00E772AF" w:rsidRPr="005C67E8" w:rsidRDefault="00E772AF" w:rsidP="00E772AF">
      <w:pPr>
        <w:pStyle w:val="ConsPlusTitle"/>
        <w:ind w:left="-142"/>
        <w:jc w:val="right"/>
        <w:rPr>
          <w:b w:val="0"/>
        </w:rPr>
      </w:pPr>
    </w:p>
    <w:p w:rsidR="00E772AF" w:rsidRPr="005C67E8" w:rsidRDefault="00E772AF" w:rsidP="00E772AF">
      <w:pPr>
        <w:spacing w:after="0" w:line="240" w:lineRule="auto"/>
        <w:rPr>
          <w:rFonts w:ascii="Times New Roman" w:hAnsi="Times New Roman" w:cs="Times New Roman"/>
          <w:sz w:val="24"/>
          <w:szCs w:val="24"/>
        </w:rPr>
      </w:pPr>
    </w:p>
    <w:p w:rsidR="00E772AF" w:rsidRPr="0046507A" w:rsidRDefault="00E772AF" w:rsidP="00E772A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772AF" w:rsidRDefault="00E772AF" w:rsidP="00E772A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772AF" w:rsidRPr="0046507A" w:rsidRDefault="00E772AF" w:rsidP="00E772A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772AF" w:rsidRPr="0046507A" w:rsidRDefault="00E772AF" w:rsidP="00E772AF">
      <w:pPr>
        <w:pStyle w:val="afa"/>
        <w:tabs>
          <w:tab w:val="left" w:pos="2685"/>
        </w:tabs>
        <w:spacing w:after="0" w:line="240" w:lineRule="auto"/>
        <w:jc w:val="center"/>
        <w:rPr>
          <w:rFonts w:ascii="Times New Roman" w:hAnsi="Times New Roman" w:cs="Times New Roman"/>
          <w:sz w:val="24"/>
          <w:szCs w:val="24"/>
        </w:rPr>
      </w:pPr>
    </w:p>
    <w:p w:rsidR="00E772AF" w:rsidRPr="0046507A" w:rsidRDefault="00E772AF" w:rsidP="00E772AF">
      <w:pPr>
        <w:spacing w:after="0" w:line="240" w:lineRule="auto"/>
        <w:rPr>
          <w:rFonts w:ascii="Times New Roman" w:hAnsi="Times New Roman" w:cs="Times New Roman"/>
          <w:sz w:val="24"/>
          <w:szCs w:val="24"/>
        </w:rPr>
      </w:pPr>
    </w:p>
    <w:p w:rsidR="00E772AF" w:rsidRPr="0046507A" w:rsidRDefault="00E772AF" w:rsidP="00E772AF">
      <w:pPr>
        <w:spacing w:after="0" w:line="240" w:lineRule="auto"/>
        <w:rPr>
          <w:rFonts w:ascii="Times New Roman" w:hAnsi="Times New Roman" w:cs="Times New Roman"/>
          <w:sz w:val="24"/>
          <w:szCs w:val="24"/>
        </w:rPr>
      </w:pPr>
    </w:p>
    <w:p w:rsidR="00E772AF" w:rsidRDefault="00E772AF" w:rsidP="00E772A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772AF" w:rsidRPr="0046507A" w:rsidRDefault="00E772AF" w:rsidP="00E772A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772AF" w:rsidRDefault="00E772AF" w:rsidP="00E772A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772AF" w:rsidRDefault="00E772AF" w:rsidP="00E772AF">
      <w:pPr>
        <w:spacing w:after="0" w:line="240" w:lineRule="auto"/>
        <w:jc w:val="both"/>
        <w:rPr>
          <w:rFonts w:ascii="Times New Roman" w:hAnsi="Times New Roman" w:cs="Times New Roman"/>
          <w:sz w:val="24"/>
          <w:szCs w:val="24"/>
          <w:shd w:val="clear" w:color="auto" w:fill="FAFBFC"/>
        </w:rPr>
      </w:pPr>
    </w:p>
    <w:p w:rsidR="00E772AF" w:rsidRDefault="00E772AF" w:rsidP="00E772AF">
      <w:pPr>
        <w:spacing w:after="0" w:line="240" w:lineRule="auto"/>
        <w:jc w:val="both"/>
        <w:rPr>
          <w:rFonts w:ascii="Times New Roman" w:hAnsi="Times New Roman" w:cs="Times New Roman"/>
          <w:sz w:val="24"/>
          <w:szCs w:val="24"/>
          <w:shd w:val="clear" w:color="auto" w:fill="FAFBFC"/>
        </w:rPr>
      </w:pP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772AF" w:rsidRPr="00536BBE" w:rsidRDefault="00E772AF" w:rsidP="00E772A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772AF" w:rsidRPr="0046507A" w:rsidRDefault="00E772AF" w:rsidP="00E772AF">
      <w:pPr>
        <w:spacing w:after="0" w:line="240" w:lineRule="auto"/>
        <w:rPr>
          <w:rFonts w:ascii="Times New Roman" w:hAnsi="Times New Roman" w:cs="Times New Roman"/>
          <w:sz w:val="24"/>
          <w:szCs w:val="24"/>
        </w:rPr>
      </w:pPr>
    </w:p>
    <w:p w:rsidR="00E772AF" w:rsidRPr="0046507A" w:rsidRDefault="00E772AF" w:rsidP="00E772AF">
      <w:pPr>
        <w:spacing w:after="0" w:line="240" w:lineRule="auto"/>
        <w:rPr>
          <w:rFonts w:ascii="Times New Roman" w:hAnsi="Times New Roman" w:cs="Times New Roman"/>
          <w:sz w:val="24"/>
          <w:szCs w:val="24"/>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Pr="00681083" w:rsidRDefault="00E772AF" w:rsidP="00E772A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Default="00E772AF" w:rsidP="00E772AF">
      <w:pPr>
        <w:ind w:left="57"/>
        <w:jc w:val="right"/>
        <w:rPr>
          <w:rFonts w:ascii="Times New Roman" w:hAnsi="Times New Roman" w:cs="Times New Roman"/>
          <w:sz w:val="20"/>
          <w:szCs w:val="20"/>
        </w:rPr>
      </w:pPr>
    </w:p>
    <w:p w:rsidR="00E772AF" w:rsidRPr="002F291F" w:rsidRDefault="00E772AF" w:rsidP="00E772AF">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E772AF" w:rsidRPr="002F291F" w:rsidRDefault="00E772AF" w:rsidP="00E772AF">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772AF" w:rsidRPr="002F291F" w:rsidRDefault="00E772AF" w:rsidP="00E772AF">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772AF" w:rsidRPr="002F291F" w:rsidRDefault="00E772AF" w:rsidP="00E772A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772AF" w:rsidRPr="002F291F" w:rsidRDefault="00E772AF" w:rsidP="00E772AF">
      <w:pPr>
        <w:spacing w:after="0" w:line="240" w:lineRule="auto"/>
        <w:rPr>
          <w:rFonts w:ascii="Times New Roman" w:hAnsi="Times New Roman" w:cs="Times New Roman"/>
          <w:sz w:val="24"/>
          <w:szCs w:val="24"/>
        </w:rPr>
      </w:pPr>
    </w:p>
    <w:p w:rsidR="00E772AF" w:rsidRPr="002F291F" w:rsidRDefault="00E772AF" w:rsidP="00E772A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772AF" w:rsidRPr="002F291F" w:rsidRDefault="00E772AF" w:rsidP="00E772A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772AF" w:rsidRPr="002F291F" w:rsidRDefault="00E772AF" w:rsidP="00E772A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772AF" w:rsidRPr="002F291F" w:rsidRDefault="00E772AF" w:rsidP="00E772A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772AF" w:rsidRPr="002F291F" w:rsidRDefault="00E772AF" w:rsidP="00E772AF">
      <w:pPr>
        <w:spacing w:after="0" w:line="240" w:lineRule="auto"/>
        <w:rPr>
          <w:rFonts w:ascii="Times New Roman" w:hAnsi="Times New Roman" w:cs="Times New Roman"/>
          <w:sz w:val="24"/>
          <w:szCs w:val="24"/>
        </w:rPr>
      </w:pPr>
    </w:p>
    <w:p w:rsidR="00E772AF" w:rsidRPr="002F291F" w:rsidRDefault="00E772AF" w:rsidP="00E772AF">
      <w:pPr>
        <w:spacing w:after="0" w:line="240" w:lineRule="auto"/>
        <w:rPr>
          <w:rFonts w:ascii="Times New Roman" w:hAnsi="Times New Roman" w:cs="Times New Roman"/>
          <w:sz w:val="24"/>
          <w:szCs w:val="24"/>
        </w:rPr>
      </w:pPr>
    </w:p>
    <w:p w:rsidR="00E772AF" w:rsidRPr="002F291F" w:rsidRDefault="00E772AF" w:rsidP="00E772AF">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772AF" w:rsidRPr="002F291F" w:rsidRDefault="00E772AF" w:rsidP="00E772AF">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772AF" w:rsidRPr="002F291F" w:rsidRDefault="00E772AF" w:rsidP="00E772AF">
      <w:pPr>
        <w:spacing w:after="0" w:line="240" w:lineRule="auto"/>
        <w:rPr>
          <w:rFonts w:ascii="Times New Roman" w:hAnsi="Times New Roman" w:cs="Times New Roman"/>
          <w:sz w:val="24"/>
          <w:szCs w:val="24"/>
        </w:rPr>
      </w:pPr>
    </w:p>
    <w:p w:rsidR="00E772AF" w:rsidRPr="002F291F" w:rsidRDefault="00E772AF" w:rsidP="00E772AF">
      <w:pPr>
        <w:spacing w:after="0" w:line="240" w:lineRule="auto"/>
        <w:rPr>
          <w:rFonts w:ascii="Times New Roman" w:hAnsi="Times New Roman" w:cs="Times New Roman"/>
          <w:sz w:val="24"/>
          <w:szCs w:val="24"/>
        </w:rPr>
      </w:pPr>
    </w:p>
    <w:p w:rsidR="00E772AF" w:rsidRPr="002F291F" w:rsidRDefault="00E772AF" w:rsidP="00E772AF">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772AF" w:rsidRPr="002F291F" w:rsidRDefault="00E772AF" w:rsidP="00E772AF">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772AF" w:rsidRPr="002F291F" w:rsidRDefault="00E772AF" w:rsidP="00E772AF">
      <w:pPr>
        <w:spacing w:after="0" w:line="240" w:lineRule="auto"/>
        <w:jc w:val="right"/>
        <w:rPr>
          <w:rFonts w:ascii="Times New Roman" w:hAnsi="Times New Roman" w:cs="Times New Roman"/>
          <w:sz w:val="24"/>
          <w:szCs w:val="24"/>
        </w:rPr>
      </w:pPr>
    </w:p>
    <w:p w:rsidR="00E772AF" w:rsidRPr="002F291F" w:rsidRDefault="00E772AF" w:rsidP="00E772A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E772AF" w:rsidRPr="002F291F" w:rsidRDefault="00E772AF" w:rsidP="00E772A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772AF" w:rsidRPr="002F291F" w:rsidRDefault="00E772AF" w:rsidP="00E772A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772AF" w:rsidRPr="002F291F" w:rsidRDefault="00E772AF" w:rsidP="00E772AF">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772AF" w:rsidRPr="002F291F" w:rsidRDefault="00E772AF" w:rsidP="00E772AF">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772AF" w:rsidRPr="002F291F" w:rsidRDefault="00E772AF" w:rsidP="00E772AF">
      <w:pPr>
        <w:spacing w:after="0" w:line="240" w:lineRule="auto"/>
        <w:jc w:val="both"/>
        <w:rPr>
          <w:rFonts w:ascii="Times New Roman" w:hAnsi="Times New Roman" w:cs="Times New Roman"/>
          <w:sz w:val="24"/>
          <w:szCs w:val="24"/>
        </w:rPr>
      </w:pPr>
    </w:p>
    <w:p w:rsidR="00E772AF" w:rsidRPr="002F291F" w:rsidRDefault="00E772AF" w:rsidP="00E772A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772AF" w:rsidRPr="002F291F" w:rsidRDefault="00E772AF" w:rsidP="00E772A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772AF" w:rsidRPr="002F291F" w:rsidRDefault="00E772AF" w:rsidP="00E772AF">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E772AF" w:rsidRPr="002F291F" w:rsidRDefault="00E772AF" w:rsidP="00E772A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772AF" w:rsidRPr="002F291F" w:rsidRDefault="00E772AF" w:rsidP="00E772A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772AF" w:rsidRPr="002F291F" w:rsidRDefault="00E772AF" w:rsidP="00E772A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772AF" w:rsidRPr="002F291F" w:rsidRDefault="00E772AF" w:rsidP="00E772AF">
      <w:pPr>
        <w:spacing w:after="0" w:line="240" w:lineRule="auto"/>
        <w:jc w:val="both"/>
        <w:rPr>
          <w:rFonts w:ascii="Times New Roman" w:hAnsi="Times New Roman" w:cs="Times New Roman"/>
          <w:sz w:val="24"/>
          <w:szCs w:val="24"/>
        </w:rPr>
      </w:pP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772AF" w:rsidRPr="002F291F" w:rsidRDefault="00E772AF" w:rsidP="00E772A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772AF" w:rsidRPr="00536BBE" w:rsidRDefault="00E772AF" w:rsidP="00E772A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772AF" w:rsidRPr="002F291F" w:rsidRDefault="00E772AF" w:rsidP="00E772AF">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E772AF" w:rsidRPr="002F291F" w:rsidRDefault="00E772AF" w:rsidP="00E772AF">
      <w:pPr>
        <w:spacing w:after="0" w:line="240" w:lineRule="auto"/>
        <w:jc w:val="right"/>
        <w:rPr>
          <w:rFonts w:ascii="Times New Roman" w:hAnsi="Times New Roman" w:cs="Times New Roman"/>
          <w:sz w:val="24"/>
          <w:szCs w:val="24"/>
        </w:rPr>
      </w:pP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1C03CC">
      <w:headerReference w:type="default" r:id="rId24"/>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CC" w:rsidRDefault="001C03CC" w:rsidP="0002616D">
      <w:pPr>
        <w:spacing w:after="0" w:line="240" w:lineRule="auto"/>
      </w:pPr>
      <w:r>
        <w:separator/>
      </w:r>
    </w:p>
  </w:endnote>
  <w:endnote w:type="continuationSeparator" w:id="0">
    <w:p w:rsidR="001C03CC" w:rsidRDefault="001C03CC"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CC" w:rsidRDefault="001C03CC" w:rsidP="0002616D">
      <w:pPr>
        <w:spacing w:after="0" w:line="240" w:lineRule="auto"/>
      </w:pPr>
      <w:r>
        <w:separator/>
      </w:r>
    </w:p>
  </w:footnote>
  <w:footnote w:type="continuationSeparator" w:id="0">
    <w:p w:rsidR="001C03CC" w:rsidRDefault="001C03CC"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3CC" w:rsidRDefault="001C03CC">
    <w:pPr>
      <w:pStyle w:val="aa"/>
      <w:jc w:val="center"/>
    </w:pPr>
    <w:r>
      <w:fldChar w:fldCharType="begin"/>
    </w:r>
    <w:r>
      <w:instrText>PAGE   \* MERGEFORMAT</w:instrText>
    </w:r>
    <w:r>
      <w:fldChar w:fldCharType="separate"/>
    </w:r>
    <w:r>
      <w:rPr>
        <w:noProof/>
      </w:rPr>
      <w:t>50</w:t>
    </w:r>
    <w:r>
      <w:rPr>
        <w:noProof/>
      </w:rPr>
      <w:fldChar w:fldCharType="end"/>
    </w:r>
  </w:p>
  <w:p w:rsidR="001C03CC" w:rsidRDefault="001C03C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6050"/>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053"/>
    <w:rsid w:val="001956A8"/>
    <w:rsid w:val="001A226D"/>
    <w:rsid w:val="001A7D8B"/>
    <w:rsid w:val="001A7DC1"/>
    <w:rsid w:val="001B32F7"/>
    <w:rsid w:val="001C03CC"/>
    <w:rsid w:val="001C35A6"/>
    <w:rsid w:val="001C382E"/>
    <w:rsid w:val="001D1536"/>
    <w:rsid w:val="001D3865"/>
    <w:rsid w:val="001D3B21"/>
    <w:rsid w:val="001D3FA4"/>
    <w:rsid w:val="001D7846"/>
    <w:rsid w:val="001D7C07"/>
    <w:rsid w:val="001E222E"/>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2F40"/>
    <w:rsid w:val="003056A8"/>
    <w:rsid w:val="00306DC3"/>
    <w:rsid w:val="00310F26"/>
    <w:rsid w:val="003110A0"/>
    <w:rsid w:val="003137FE"/>
    <w:rsid w:val="00314DCE"/>
    <w:rsid w:val="00315F6B"/>
    <w:rsid w:val="003167AF"/>
    <w:rsid w:val="00317DD8"/>
    <w:rsid w:val="003331EF"/>
    <w:rsid w:val="0033323D"/>
    <w:rsid w:val="0033348C"/>
    <w:rsid w:val="003347E1"/>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855A7"/>
    <w:rsid w:val="0069577A"/>
    <w:rsid w:val="00696645"/>
    <w:rsid w:val="006A1021"/>
    <w:rsid w:val="006A117A"/>
    <w:rsid w:val="006A1CC1"/>
    <w:rsid w:val="006A501C"/>
    <w:rsid w:val="006A643A"/>
    <w:rsid w:val="006A7D16"/>
    <w:rsid w:val="006B0D29"/>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A36F5"/>
    <w:rsid w:val="008B74EB"/>
    <w:rsid w:val="008C293C"/>
    <w:rsid w:val="008C7F16"/>
    <w:rsid w:val="008D1F32"/>
    <w:rsid w:val="008D6C6D"/>
    <w:rsid w:val="008D72F2"/>
    <w:rsid w:val="008E3206"/>
    <w:rsid w:val="008E3BA5"/>
    <w:rsid w:val="008E41EA"/>
    <w:rsid w:val="008E4A48"/>
    <w:rsid w:val="008E54F9"/>
    <w:rsid w:val="008F227D"/>
    <w:rsid w:val="008F2A7F"/>
    <w:rsid w:val="008F3235"/>
    <w:rsid w:val="008F5BBA"/>
    <w:rsid w:val="008F7F16"/>
    <w:rsid w:val="009011FD"/>
    <w:rsid w:val="00901C85"/>
    <w:rsid w:val="00907AE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3E37"/>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2AF"/>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77C"/>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53142088">
      <w:bodyDiv w:val="1"/>
      <w:marLeft w:val="0"/>
      <w:marRight w:val="0"/>
      <w:marTop w:val="0"/>
      <w:marBottom w:val="0"/>
      <w:divBdr>
        <w:top w:val="none" w:sz="0" w:space="0" w:color="auto"/>
        <w:left w:val="none" w:sz="0" w:space="0" w:color="auto"/>
        <w:bottom w:val="none" w:sz="0" w:space="0" w:color="auto"/>
        <w:right w:val="none" w:sz="0" w:space="0" w:color="auto"/>
      </w:divBdr>
    </w:div>
    <w:div w:id="2074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4F62-CD1C-416D-8FE9-FA2E901D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13478</Words>
  <Characters>105525</Characters>
  <Application>Microsoft Office Word</Application>
  <DocSecurity>0</DocSecurity>
  <Lines>879</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Глава</cp:lastModifiedBy>
  <cp:revision>4</cp:revision>
  <cp:lastPrinted>2024-07-03T08:36:00Z</cp:lastPrinted>
  <dcterms:created xsi:type="dcterms:W3CDTF">2024-07-01T13:45:00Z</dcterms:created>
  <dcterms:modified xsi:type="dcterms:W3CDTF">2024-07-03T08:37:00Z</dcterms:modified>
</cp:coreProperties>
</file>